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2ED8" w14:textId="5E1B9610" w:rsidR="00595740" w:rsidRPr="00D55C0D" w:rsidRDefault="00595740">
      <w:pPr>
        <w:spacing w:after="35" w:line="259" w:lineRule="auto"/>
        <w:ind w:left="0" w:firstLine="0"/>
      </w:pPr>
    </w:p>
    <w:p w14:paraId="7A54E996" w14:textId="60A54D4C" w:rsidR="00595740" w:rsidRPr="00D55C0D" w:rsidRDefault="003F3BD6" w:rsidP="15AE5D86">
      <w:pPr>
        <w:spacing w:after="125" w:line="259" w:lineRule="auto"/>
        <w:ind w:left="0" w:firstLine="0"/>
        <w:jc w:val="center"/>
        <w:rPr>
          <w:b/>
          <w:bCs/>
          <w:sz w:val="28"/>
          <w:szCs w:val="28"/>
        </w:rPr>
      </w:pPr>
      <w:r>
        <w:rPr>
          <w:b/>
          <w:bCs/>
          <w:sz w:val="32"/>
          <w:szCs w:val="32"/>
        </w:rPr>
        <w:t>East Tennessee Fraternity</w:t>
      </w:r>
      <w:r w:rsidR="24DC2026" w:rsidRPr="15AE5D86">
        <w:rPr>
          <w:b/>
          <w:bCs/>
          <w:sz w:val="32"/>
          <w:szCs w:val="32"/>
        </w:rPr>
        <w:t xml:space="preserve"> Council at East Tennessee State University</w:t>
      </w:r>
    </w:p>
    <w:p w14:paraId="27BC9ECC" w14:textId="3F3B00A2" w:rsidR="00595740" w:rsidRPr="00D55C0D" w:rsidRDefault="62ED27E4" w:rsidP="15AE5D86">
      <w:pPr>
        <w:spacing w:after="0" w:line="259" w:lineRule="auto"/>
        <w:ind w:left="16" w:right="5" w:hanging="10"/>
        <w:jc w:val="center"/>
        <w:rPr>
          <w:i/>
          <w:iCs/>
          <w:sz w:val="28"/>
          <w:szCs w:val="28"/>
        </w:rPr>
      </w:pPr>
      <w:r w:rsidRPr="15AE5D86">
        <w:rPr>
          <w:i/>
          <w:iCs/>
          <w:sz w:val="28"/>
          <w:szCs w:val="28"/>
        </w:rPr>
        <w:t xml:space="preserve">Fall </w:t>
      </w:r>
      <w:r w:rsidR="4597ED96" w:rsidRPr="15AE5D86">
        <w:rPr>
          <w:i/>
          <w:iCs/>
          <w:sz w:val="28"/>
          <w:szCs w:val="28"/>
        </w:rPr>
        <w:t>202</w:t>
      </w:r>
      <w:r w:rsidR="003F3BD6">
        <w:rPr>
          <w:i/>
          <w:iCs/>
          <w:sz w:val="28"/>
          <w:szCs w:val="28"/>
        </w:rPr>
        <w:t>5</w:t>
      </w:r>
    </w:p>
    <w:p w14:paraId="635BBE3D" w14:textId="35C224E4" w:rsidR="00595740" w:rsidRPr="00D55C0D" w:rsidRDefault="003F3BD6" w:rsidP="15AE5D86">
      <w:pPr>
        <w:spacing w:after="0" w:line="259" w:lineRule="auto"/>
        <w:ind w:left="16" w:right="5" w:hanging="10"/>
        <w:jc w:val="center"/>
        <w:rPr>
          <w:sz w:val="28"/>
          <w:szCs w:val="28"/>
        </w:rPr>
      </w:pPr>
      <w:r>
        <w:rPr>
          <w:sz w:val="28"/>
          <w:szCs w:val="28"/>
        </w:rPr>
        <w:t>ET</w:t>
      </w:r>
      <w:r w:rsidR="4597ED96" w:rsidRPr="563E53A6">
        <w:rPr>
          <w:sz w:val="28"/>
          <w:szCs w:val="28"/>
        </w:rPr>
        <w:t xml:space="preserve">FC </w:t>
      </w:r>
      <w:r w:rsidR="00C9489C" w:rsidRPr="563E53A6">
        <w:rPr>
          <w:sz w:val="28"/>
          <w:szCs w:val="28"/>
        </w:rPr>
        <w:t>Recruitment Guidelines and Policies</w:t>
      </w:r>
    </w:p>
    <w:p w14:paraId="519E0FD6" w14:textId="77777777" w:rsidR="00595740" w:rsidRPr="00D55C0D" w:rsidRDefault="00C9489C">
      <w:pPr>
        <w:spacing w:after="0" w:line="259" w:lineRule="auto"/>
        <w:ind w:left="16" w:hanging="10"/>
        <w:jc w:val="center"/>
      </w:pPr>
      <w:r w:rsidRPr="4C951191">
        <w:rPr>
          <w:sz w:val="28"/>
          <w:szCs w:val="28"/>
          <w:u w:val="single"/>
        </w:rPr>
        <w:t>Terms of Agreement</w:t>
      </w:r>
      <w:r w:rsidRPr="4C951191">
        <w:rPr>
          <w:b/>
          <w:bCs/>
          <w:sz w:val="28"/>
          <w:szCs w:val="28"/>
        </w:rPr>
        <w:t xml:space="preserve"> </w:t>
      </w:r>
    </w:p>
    <w:p w14:paraId="37D2713D" w14:textId="77777777" w:rsidR="00595740" w:rsidRPr="00D55C0D" w:rsidRDefault="00C9489C">
      <w:pPr>
        <w:spacing w:after="217" w:line="259" w:lineRule="auto"/>
        <w:ind w:left="0" w:firstLine="0"/>
      </w:pPr>
      <w:r w:rsidRPr="00D55C0D">
        <w:t xml:space="preserve"> </w:t>
      </w:r>
    </w:p>
    <w:p w14:paraId="1F4F0B9A" w14:textId="074A43C1" w:rsidR="00595740" w:rsidRPr="00D55C0D" w:rsidRDefault="00C9489C">
      <w:pPr>
        <w:spacing w:after="204"/>
        <w:ind w:left="0" w:firstLine="0"/>
      </w:pPr>
      <w:r>
        <w:t xml:space="preserve">The </w:t>
      </w:r>
      <w:r w:rsidR="0042665C">
        <w:t>East Tennessee Fraternity Council</w:t>
      </w:r>
      <w:r>
        <w:t xml:space="preserve"> and East Tennessee State University support fraternity life and than</w:t>
      </w:r>
      <w:r w:rsidR="7DEC0FCF">
        <w:t xml:space="preserve">k </w:t>
      </w:r>
      <w:r>
        <w:t xml:space="preserve">all the chapters for their continued philanthropy, service, and leadership on campus.  Our chapters help represent the university in a positive way by making the lives of students more fulfilling and meaningful.  We wish to continue this tradition of excellence on campus by making recruitment a success.  These rules are intended to protect our members, chapters, potential new members, and the university in the recruitment process.  The </w:t>
      </w:r>
      <w:r w:rsidR="0042665C">
        <w:t>ETFC</w:t>
      </w:r>
      <w:r>
        <w:t xml:space="preserve"> provides chapters with the opportunity to be successful through education, organization, and the facilitation of events, which can be used to the advantage of the fraternity and sorority community. It is the responsibility of our chapters to take advantage of these opportunities to</w:t>
      </w:r>
      <w:r w:rsidR="08EFA537">
        <w:t xml:space="preserve"> </w:t>
      </w:r>
      <w:r>
        <w:t>recruit students who exemplify the values of our community.</w:t>
      </w:r>
    </w:p>
    <w:p w14:paraId="6B428834" w14:textId="0BF3E4B6" w:rsidR="59D93665" w:rsidRDefault="59D93665" w:rsidP="4C951191">
      <w:pPr>
        <w:spacing w:after="204"/>
        <w:ind w:left="0" w:firstLine="0"/>
        <w:rPr>
          <w:color w:val="000000" w:themeColor="text1"/>
        </w:rPr>
      </w:pPr>
      <w:r w:rsidRPr="54D2E0FA">
        <w:rPr>
          <w:color w:val="000000" w:themeColor="text1"/>
        </w:rPr>
        <w:t xml:space="preserve">The </w:t>
      </w:r>
      <w:r w:rsidR="0042665C">
        <w:rPr>
          <w:color w:val="000000" w:themeColor="text1"/>
          <w:u w:val="single"/>
        </w:rPr>
        <w:t>ETFC</w:t>
      </w:r>
      <w:r w:rsidRPr="54D2E0FA">
        <w:rPr>
          <w:color w:val="000000" w:themeColor="text1"/>
          <w:u w:val="single"/>
        </w:rPr>
        <w:t xml:space="preserve"> </w:t>
      </w:r>
      <w:r w:rsidR="00212FEE" w:rsidRPr="00212FEE">
        <w:rPr>
          <w:color w:val="000000" w:themeColor="text1"/>
          <w:u w:val="single"/>
        </w:rPr>
        <w:t>Recruitment Committee</w:t>
      </w:r>
      <w:r w:rsidR="00212FEE">
        <w:rPr>
          <w:color w:val="000000" w:themeColor="text1"/>
        </w:rPr>
        <w:t xml:space="preserve"> </w:t>
      </w:r>
      <w:r w:rsidRPr="00212FEE">
        <w:rPr>
          <w:color w:val="000000" w:themeColor="text1"/>
        </w:rPr>
        <w:t>will</w:t>
      </w:r>
      <w:r w:rsidRPr="54D2E0FA">
        <w:rPr>
          <w:color w:val="000000" w:themeColor="text1"/>
        </w:rPr>
        <w:t xml:space="preserve"> be comprised of the following: The </w:t>
      </w:r>
      <w:r w:rsidR="0042665C">
        <w:rPr>
          <w:color w:val="000000" w:themeColor="text1"/>
        </w:rPr>
        <w:t>ETFC</w:t>
      </w:r>
      <w:r w:rsidRPr="54D2E0FA">
        <w:rPr>
          <w:color w:val="000000" w:themeColor="text1"/>
        </w:rPr>
        <w:t xml:space="preserve"> President, the </w:t>
      </w:r>
      <w:r w:rsidR="0042665C">
        <w:rPr>
          <w:color w:val="000000" w:themeColor="text1"/>
        </w:rPr>
        <w:t>ETFC</w:t>
      </w:r>
      <w:r w:rsidRPr="54D2E0FA">
        <w:rPr>
          <w:color w:val="000000" w:themeColor="text1"/>
        </w:rPr>
        <w:t xml:space="preserve"> Vice President of Recruitment</w:t>
      </w:r>
      <w:r w:rsidR="3B45FB72" w:rsidRPr="54D2E0FA">
        <w:rPr>
          <w:color w:val="000000" w:themeColor="text1"/>
        </w:rPr>
        <w:t>,</w:t>
      </w:r>
      <w:r w:rsidRPr="54D2E0FA">
        <w:rPr>
          <w:color w:val="000000" w:themeColor="text1"/>
        </w:rPr>
        <w:t xml:space="preserve"> </w:t>
      </w:r>
      <w:r w:rsidR="00963816">
        <w:rPr>
          <w:color w:val="000000" w:themeColor="text1"/>
        </w:rPr>
        <w:t xml:space="preserve">Rho Sigma Director, </w:t>
      </w:r>
      <w:r w:rsidRPr="54D2E0FA">
        <w:rPr>
          <w:color w:val="000000" w:themeColor="text1"/>
        </w:rPr>
        <w:t xml:space="preserve">and the </w:t>
      </w:r>
      <w:r w:rsidR="0042665C">
        <w:rPr>
          <w:color w:val="000000" w:themeColor="text1"/>
        </w:rPr>
        <w:t>East Tennessee Fraternity Council</w:t>
      </w:r>
      <w:r w:rsidRPr="54D2E0FA">
        <w:rPr>
          <w:color w:val="000000" w:themeColor="text1"/>
        </w:rPr>
        <w:t xml:space="preserve"> Advisor (</w:t>
      </w:r>
      <w:r w:rsidR="00963816">
        <w:rPr>
          <w:color w:val="000000" w:themeColor="text1"/>
        </w:rPr>
        <w:t>and</w:t>
      </w:r>
      <w:r w:rsidRPr="54D2E0FA">
        <w:rPr>
          <w:color w:val="000000" w:themeColor="text1"/>
        </w:rPr>
        <w:t xml:space="preserve"> their designee).</w:t>
      </w:r>
    </w:p>
    <w:p w14:paraId="5EB2F439" w14:textId="6CC757FE" w:rsidR="00595740" w:rsidRPr="00D55C0D" w:rsidRDefault="00C9489C" w:rsidP="4C951191">
      <w:pPr>
        <w:spacing w:after="204"/>
        <w:ind w:left="0" w:firstLine="0"/>
      </w:pPr>
      <w:r>
        <w:t xml:space="preserve">The following approved </w:t>
      </w:r>
      <w:r w:rsidR="0042665C">
        <w:t>ETFC</w:t>
      </w:r>
      <w:r>
        <w:t xml:space="preserve"> Recruitment Guidelines were voted</w:t>
      </w:r>
      <w:r w:rsidR="008C51C3">
        <w:t xml:space="preserve"> on</w:t>
      </w:r>
      <w:r>
        <w:t xml:space="preserve"> and formally adopted by all </w:t>
      </w:r>
      <w:r w:rsidR="0042665C">
        <w:t>ETFC</w:t>
      </w:r>
      <w:r>
        <w:t xml:space="preserve"> chapters by </w:t>
      </w:r>
      <w:r w:rsidR="008C51C3">
        <w:t xml:space="preserve">way </w:t>
      </w:r>
      <w:r>
        <w:t>a majority vote</w:t>
      </w:r>
      <w:r w:rsidR="002D7638">
        <w:t xml:space="preserve"> so that all chapters </w:t>
      </w:r>
      <w:r w:rsidR="00872C0B">
        <w:t xml:space="preserve">shall </w:t>
      </w:r>
      <w:r w:rsidR="002D7638">
        <w:t xml:space="preserve">consent to this document, and a chapter and its members (active, new, alumni) are bound to comply with all sanctions (service, monetary, and/or other) received via the </w:t>
      </w:r>
      <w:r w:rsidR="0042665C">
        <w:t>East Tennessee Fraternity Council</w:t>
      </w:r>
      <w:r w:rsidR="002D7638">
        <w:t xml:space="preserve"> </w:t>
      </w:r>
      <w:r w:rsidR="00872C0B">
        <w:t xml:space="preserve">at </w:t>
      </w:r>
      <w:r w:rsidR="002D7638">
        <w:t>ETSU and East Tennessee State University.</w:t>
      </w:r>
    </w:p>
    <w:p w14:paraId="4484F8E9" w14:textId="70B1D0A9" w:rsidR="341FC0A3" w:rsidRDefault="341FC0A3" w:rsidP="66EF1AB3">
      <w:pPr>
        <w:spacing w:after="0" w:line="265" w:lineRule="auto"/>
        <w:ind w:left="-5" w:hanging="10"/>
        <w:rPr>
          <w:b/>
          <w:bCs/>
        </w:rPr>
      </w:pPr>
      <w:r w:rsidRPr="66EF1AB3">
        <w:rPr>
          <w:b/>
          <w:bCs/>
        </w:rPr>
        <w:t>_________________________________________________________________________________________________</w:t>
      </w:r>
    </w:p>
    <w:p w14:paraId="5D74DA79" w14:textId="1BF2E67C" w:rsidR="65C3C7DB" w:rsidRDefault="4C5B9391" w:rsidP="66EF1AB3">
      <w:pPr>
        <w:spacing w:after="0" w:line="265" w:lineRule="auto"/>
        <w:ind w:left="-5" w:hanging="10"/>
        <w:rPr>
          <w:b/>
          <w:bCs/>
        </w:rPr>
      </w:pPr>
      <w:r w:rsidRPr="66EF1AB3">
        <w:rPr>
          <w:b/>
          <w:bCs/>
        </w:rPr>
        <w:t xml:space="preserve">Approved by: </w:t>
      </w:r>
      <w:r w:rsidR="003F3BD6">
        <w:t>ET</w:t>
      </w:r>
      <w:r>
        <w:t xml:space="preserve">FC President </w:t>
      </w:r>
      <w:r w:rsidR="003F3BD6">
        <w:t>Logan Napier</w:t>
      </w:r>
      <w:r w:rsidR="389B5FB6">
        <w:t xml:space="preserve"> on </w:t>
      </w:r>
      <w:r w:rsidR="00F837E7">
        <w:t>April 30</w:t>
      </w:r>
      <w:r w:rsidR="00F837E7" w:rsidRPr="00F837E7">
        <w:rPr>
          <w:vertAlign w:val="superscript"/>
        </w:rPr>
        <w:t>th</w:t>
      </w:r>
      <w:r w:rsidR="389B5FB6">
        <w:t>, 202</w:t>
      </w:r>
      <w:r w:rsidR="003F3BD6">
        <w:t>5</w:t>
      </w:r>
    </w:p>
    <w:p w14:paraId="2033685A" w14:textId="332B7D21" w:rsidR="65C3C7DB" w:rsidRDefault="65C3C7DB" w:rsidP="66EF1AB3">
      <w:pPr>
        <w:spacing w:after="0" w:line="265" w:lineRule="auto"/>
        <w:ind w:left="-5" w:hanging="10"/>
        <w:rPr>
          <w:b/>
          <w:bCs/>
          <w:lang w:bidi="ar-SA"/>
        </w:rPr>
      </w:pPr>
    </w:p>
    <w:p w14:paraId="5527022E" w14:textId="1EE104A0" w:rsidR="00595740" w:rsidRPr="00D55C0D" w:rsidRDefault="00595740" w:rsidP="66EF1AB3">
      <w:pPr>
        <w:spacing w:after="0" w:line="265" w:lineRule="auto"/>
        <w:ind w:left="-5" w:hanging="10"/>
        <w:rPr>
          <w:b/>
          <w:bCs/>
        </w:rPr>
      </w:pPr>
    </w:p>
    <w:p w14:paraId="282E5414" w14:textId="53A55CDA" w:rsidR="00595740" w:rsidRPr="00D55C0D" w:rsidRDefault="47E362ED" w:rsidP="66EF1AB3">
      <w:pPr>
        <w:spacing w:after="0" w:line="265" w:lineRule="auto"/>
        <w:ind w:left="-5" w:hanging="10"/>
        <w:rPr>
          <w:b/>
          <w:bCs/>
        </w:rPr>
      </w:pPr>
      <w:r w:rsidRPr="66EF1AB3">
        <w:rPr>
          <w:b/>
          <w:bCs/>
        </w:rPr>
        <w:t xml:space="preserve">Adopted by: </w:t>
      </w:r>
      <w:r w:rsidR="003F3BD6">
        <w:t>ET</w:t>
      </w:r>
      <w:r>
        <w:t>FC</w:t>
      </w:r>
      <w:r w:rsidR="3972CCF8">
        <w:t xml:space="preserve"> at ETSU</w:t>
      </w:r>
      <w:r>
        <w:t xml:space="preserve"> Legislative Body on </w:t>
      </w:r>
      <w:r w:rsidR="00F837E7">
        <w:t>April 30</w:t>
      </w:r>
      <w:r w:rsidR="00F837E7" w:rsidRPr="00F837E7">
        <w:rPr>
          <w:vertAlign w:val="superscript"/>
        </w:rPr>
        <w:t>th</w:t>
      </w:r>
      <w:r w:rsidR="00F837E7">
        <w:t>, 2025</w:t>
      </w:r>
    </w:p>
    <w:p w14:paraId="284E7BCB" w14:textId="604EE128" w:rsidR="00595740" w:rsidRPr="00D55C0D" w:rsidRDefault="47E362ED" w:rsidP="66EF1AB3">
      <w:pPr>
        <w:spacing w:after="0" w:line="259" w:lineRule="auto"/>
        <w:rPr>
          <w:lang w:bidi="ar-SA"/>
        </w:rPr>
      </w:pPr>
      <w:r>
        <w:t xml:space="preserve"> </w:t>
      </w:r>
      <w:r w:rsidR="2BEAD810">
        <w:t xml:space="preserve">   </w:t>
      </w:r>
      <w:r>
        <w:rPr>
          <w:noProof/>
        </w:rPr>
        <w:drawing>
          <wp:inline distT="0" distB="0" distL="0" distR="0" wp14:anchorId="3BDD3258" wp14:editId="5394BB11">
            <wp:extent cx="657048" cy="657048"/>
            <wp:effectExtent l="0" t="0" r="3810" b="3810"/>
            <wp:docPr id="1816667645" name="Picture 181666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67645" name="Picture 18166676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048" cy="657048"/>
                    </a:xfrm>
                    <a:prstGeom prst="rect">
                      <a:avLst/>
                    </a:prstGeom>
                  </pic:spPr>
                </pic:pic>
              </a:graphicData>
            </a:graphic>
          </wp:inline>
        </w:drawing>
      </w:r>
    </w:p>
    <w:p w14:paraId="32DC6B5D" w14:textId="4D3AF5AF" w:rsidR="6CA0966D" w:rsidRDefault="6CA0966D" w:rsidP="66EF1AB3">
      <w:pPr>
        <w:rPr>
          <w:lang w:bidi="ar-SA"/>
        </w:rPr>
      </w:pPr>
      <w:r w:rsidRPr="66EF1AB3">
        <w:rPr>
          <w:lang w:bidi="ar-SA"/>
        </w:rPr>
        <w:t>_________________________________________________________________________________________________</w:t>
      </w:r>
    </w:p>
    <w:p w14:paraId="112CD22D" w14:textId="616DBFCA" w:rsidR="00595740" w:rsidRPr="00094D57" w:rsidRDefault="05146611" w:rsidP="66EF1AB3">
      <w:pPr>
        <w:spacing w:after="0" w:line="265" w:lineRule="auto"/>
        <w:ind w:left="3600" w:firstLine="0"/>
        <w:rPr>
          <w:sz w:val="28"/>
          <w:szCs w:val="28"/>
        </w:rPr>
      </w:pPr>
      <w:r w:rsidRPr="66EF1AB3">
        <w:rPr>
          <w:sz w:val="28"/>
          <w:szCs w:val="28"/>
        </w:rPr>
        <w:t xml:space="preserve">  </w:t>
      </w:r>
    </w:p>
    <w:p w14:paraId="3E65F153" w14:textId="6EECFF11" w:rsidR="00595740" w:rsidRPr="00094D57" w:rsidRDefault="003F3BD6" w:rsidP="66EF1AB3">
      <w:pPr>
        <w:spacing w:after="0" w:line="265" w:lineRule="auto"/>
        <w:ind w:left="3600" w:firstLine="0"/>
        <w:rPr>
          <w:sz w:val="28"/>
          <w:szCs w:val="28"/>
        </w:rPr>
      </w:pPr>
      <w:r>
        <w:rPr>
          <w:sz w:val="28"/>
          <w:szCs w:val="28"/>
        </w:rPr>
        <w:lastRenderedPageBreak/>
        <w:t>East Tennessee F</w:t>
      </w:r>
      <w:r w:rsidR="00C9489C" w:rsidRPr="66EF1AB3">
        <w:rPr>
          <w:sz w:val="28"/>
          <w:szCs w:val="28"/>
        </w:rPr>
        <w:t>raternity Council</w:t>
      </w:r>
    </w:p>
    <w:p w14:paraId="67E7C53B" w14:textId="77777777" w:rsidR="00595740" w:rsidRPr="00094D57" w:rsidRDefault="00C9489C">
      <w:pPr>
        <w:spacing w:after="0" w:line="259" w:lineRule="auto"/>
        <w:ind w:left="13" w:hanging="10"/>
        <w:jc w:val="center"/>
        <w:rPr>
          <w:sz w:val="28"/>
          <w:szCs w:val="32"/>
        </w:rPr>
      </w:pPr>
      <w:r w:rsidRPr="00094D57">
        <w:rPr>
          <w:sz w:val="28"/>
          <w:szCs w:val="32"/>
        </w:rPr>
        <w:t xml:space="preserve">East Tennessee State University  </w:t>
      </w:r>
    </w:p>
    <w:p w14:paraId="5C9FA46E" w14:textId="4B762B06" w:rsidR="00595740" w:rsidRPr="00D55C0D" w:rsidRDefault="00C9489C" w:rsidP="000901CA">
      <w:pPr>
        <w:pStyle w:val="Heading1"/>
        <w:ind w:left="735" w:right="726"/>
      </w:pPr>
      <w:r>
        <w:t xml:space="preserve"> </w:t>
      </w:r>
      <w:r w:rsidR="00855231">
        <w:t>Fall</w:t>
      </w:r>
      <w:r w:rsidR="28779308">
        <w:t xml:space="preserve"> 2024 </w:t>
      </w:r>
      <w:r w:rsidR="0042665C">
        <w:t>ETFC</w:t>
      </w:r>
      <w:r w:rsidR="28779308">
        <w:t xml:space="preserve"> </w:t>
      </w:r>
      <w:r>
        <w:t xml:space="preserve">Recruitment Guidelines, Rules, and Policies </w:t>
      </w:r>
    </w:p>
    <w:p w14:paraId="5EF94CDB" w14:textId="0E12BD79" w:rsidR="00595740" w:rsidRPr="00D55C0D" w:rsidRDefault="00C9489C" w:rsidP="71802087">
      <w:pPr>
        <w:spacing w:after="55" w:line="259" w:lineRule="auto"/>
        <w:ind w:left="-29" w:right="-33" w:firstLine="0"/>
        <w:rPr>
          <w:i/>
          <w:iCs/>
        </w:rPr>
      </w:pPr>
      <w:r w:rsidRPr="00D55C0D">
        <w:rPr>
          <w:rFonts w:eastAsia="Calibri" w:cs="Calibri"/>
          <w:noProof/>
        </w:rPr>
        <mc:AlternateContent>
          <mc:Choice Requires="wpg">
            <w:drawing>
              <wp:inline distT="0" distB="0" distL="0" distR="0" wp14:anchorId="49241F93" wp14:editId="09DC23CC">
                <wp:extent cx="6896100" cy="18288"/>
                <wp:effectExtent l="0" t="0" r="0" b="0"/>
                <wp:docPr id="14284" name="Group 14284"/>
                <wp:cNvGraphicFramePr/>
                <a:graphic xmlns:a="http://schemas.openxmlformats.org/drawingml/2006/main">
                  <a:graphicData uri="http://schemas.microsoft.com/office/word/2010/wordprocessingGroup">
                    <wpg:wgp>
                      <wpg:cNvGrpSpPr/>
                      <wpg:grpSpPr>
                        <a:xfrm>
                          <a:off x="0" y="0"/>
                          <a:ext cx="6896100" cy="18288"/>
                          <a:chOff x="0" y="0"/>
                          <a:chExt cx="6896100" cy="18288"/>
                        </a:xfrm>
                      </wpg:grpSpPr>
                      <wps:wsp>
                        <wps:cNvPr id="16816" name="Shape 16816"/>
                        <wps:cNvSpPr/>
                        <wps:spPr>
                          <a:xfrm>
                            <a:off x="0" y="0"/>
                            <a:ext cx="6896100" cy="18288"/>
                          </a:xfrm>
                          <a:custGeom>
                            <a:avLst/>
                            <a:gdLst/>
                            <a:ahLst/>
                            <a:cxnLst/>
                            <a:rect l="0" t="0" r="0" b="0"/>
                            <a:pathLst>
                              <a:path w="6896100" h="18288">
                                <a:moveTo>
                                  <a:pt x="0" y="0"/>
                                </a:moveTo>
                                <a:lnTo>
                                  <a:pt x="6896100" y="0"/>
                                </a:lnTo>
                                <a:lnTo>
                                  <a:pt x="68961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w:pict>
              <v:group w14:anchorId="3910F050" id="Group 14284" o:spid="_x0000_s1026" style="width:543pt;height:1.45pt;mso-position-horizontal-relative:char;mso-position-vertical-relative:line" coordsize="6896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KGBxqx5AgAAXwYAAA4AAAAA&#10;AAAAAAAAAAAALgIAAGRycy9lMm9Eb2MueG1sUEsBAi0AFAAGAAgAAAAhAB1/SKfaAAAABAEAAA8A&#10;AAAAAAAAAAAAAAAA0wQAAGRycy9kb3ducmV2LnhtbFBLBQYAAAAABAAEAPMAAADaBQAAAAA=&#10;">
                <v:shape id="Shape 16816" o:spid="_x0000_s1027" style="position:absolute;width:68961;height:182;visibility:visible;mso-wrap-style:square;v-text-anchor:top" coordsize="689610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" path="m,l6896100,r,18288l,18288,,e" fillcolor="black" stroked="f" strokeweight="0">
                  <v:stroke miterlimit="83231f" joinstyle="miter"/>
                  <v:path arrowok="t" textboxrect="0,0,6896100,18288"/>
                </v:shape>
                <w10:anchorlock/>
              </v:group>
            </w:pict>
          </mc:Fallback>
        </mc:AlternateContent>
      </w:r>
      <w:r w:rsidRPr="71802087">
        <w:rPr>
          <w:i/>
          <w:iCs/>
        </w:rPr>
        <w:t xml:space="preserve">A recruitment event will be defined as any event held by a chapter with the intent of seeking potential new members, or any event designed to increase interest in joining a specific chapter.  The </w:t>
      </w:r>
      <w:r w:rsidR="0042665C">
        <w:rPr>
          <w:i/>
          <w:iCs/>
        </w:rPr>
        <w:t>ETFC</w:t>
      </w:r>
      <w:r w:rsidRPr="71802087">
        <w:rPr>
          <w:i/>
          <w:iCs/>
        </w:rPr>
        <w:t xml:space="preserve"> reserves the right to deem any event meeting such criteria as a "recruitment event," whether the event is or is not publicized beforehand, takes place at a specific chapter house, third party location, or third-party vendor.  So long as the event involves one or more potential new </w:t>
      </w:r>
      <w:r w:rsidR="37F7F2CF" w:rsidRPr="71802087">
        <w:rPr>
          <w:i/>
          <w:iCs/>
        </w:rPr>
        <w:t xml:space="preserve">men, </w:t>
      </w:r>
      <w:r w:rsidRPr="71802087">
        <w:rPr>
          <w:i/>
          <w:iCs/>
        </w:rPr>
        <w:t xml:space="preserve">the event can, and will be, punishable by recruitment infractions as outlined </w:t>
      </w:r>
      <w:r w:rsidR="7CA11640" w:rsidRPr="71802087">
        <w:rPr>
          <w:i/>
          <w:iCs/>
        </w:rPr>
        <w:t>within this document.</w:t>
      </w:r>
    </w:p>
    <w:p w14:paraId="1D065F01" w14:textId="77777777" w:rsidR="00595740" w:rsidRPr="00D55C0D" w:rsidRDefault="00C9489C">
      <w:pPr>
        <w:pStyle w:val="Heading1"/>
        <w:ind w:left="735" w:right="721"/>
      </w:pPr>
      <w:r w:rsidRPr="00D55C0D">
        <w:t xml:space="preserve">Article I Eligibility  </w:t>
      </w:r>
    </w:p>
    <w:p w14:paraId="18775CFE" w14:textId="77777777" w:rsidR="00595740" w:rsidRPr="00D55C0D" w:rsidRDefault="00C9489C">
      <w:pPr>
        <w:spacing w:after="18" w:line="259" w:lineRule="auto"/>
        <w:ind w:left="68" w:firstLine="0"/>
        <w:jc w:val="center"/>
      </w:pPr>
      <w:r w:rsidRPr="00D55C0D">
        <w:rPr>
          <w:b/>
        </w:rPr>
        <w:t xml:space="preserve"> </w:t>
      </w:r>
    </w:p>
    <w:p w14:paraId="36373585" w14:textId="6EAC8820" w:rsidR="00595740" w:rsidRPr="00D55C0D" w:rsidRDefault="00C9489C">
      <w:pPr>
        <w:spacing w:after="240"/>
        <w:ind w:left="0" w:firstLine="0"/>
      </w:pPr>
      <w:r>
        <w:t xml:space="preserve">For the purpose of recruitment policy, a potential new member </w:t>
      </w:r>
      <w:r w:rsidR="4C0E606A">
        <w:t xml:space="preserve">(PNM) </w:t>
      </w:r>
      <w:r>
        <w:t>shall be defined as any male, non-Greek lettered organization affiliated, full-time ETSU student with a GPA of at least 2.</w:t>
      </w:r>
      <w:r w:rsidR="5972A6B3">
        <w:t>5</w:t>
      </w:r>
      <w:r>
        <w:t xml:space="preserve"> and </w:t>
      </w:r>
      <w:r w:rsidRPr="4C951191">
        <w:rPr>
          <w:b/>
          <w:bCs/>
        </w:rPr>
        <w:t>verified</w:t>
      </w:r>
      <w:r>
        <w:t xml:space="preserve"> as eligible by Fraternity and Sorority Life </w:t>
      </w:r>
      <w:r w:rsidR="00443473">
        <w:t xml:space="preserve">Office </w:t>
      </w:r>
      <w:r>
        <w:t xml:space="preserve">through the ICS database management system.  </w:t>
      </w:r>
    </w:p>
    <w:p w14:paraId="64283A59" w14:textId="22FDF19A" w:rsidR="7A20341A" w:rsidRDefault="7A20341A" w:rsidP="4C951191">
      <w:pPr>
        <w:numPr>
          <w:ilvl w:val="0"/>
          <w:numId w:val="2"/>
        </w:numPr>
        <w:ind w:hanging="360"/>
        <w:rPr>
          <w:b/>
          <w:bCs/>
        </w:rPr>
      </w:pPr>
      <w:r w:rsidRPr="4C951191">
        <w:rPr>
          <w:b/>
          <w:bCs/>
        </w:rPr>
        <w:t>A potential new member (PNM) must be registered</w:t>
      </w:r>
      <w:r w:rsidR="00E253A4">
        <w:rPr>
          <w:b/>
          <w:bCs/>
        </w:rPr>
        <w:t>, paid,</w:t>
      </w:r>
      <w:r w:rsidRPr="4C951191">
        <w:rPr>
          <w:b/>
          <w:bCs/>
        </w:rPr>
        <w:t xml:space="preserve"> and verified with the ICS database management system and the Fraternity and Sorority Life </w:t>
      </w:r>
      <w:r w:rsidR="00E253A4">
        <w:rPr>
          <w:b/>
          <w:bCs/>
        </w:rPr>
        <w:t xml:space="preserve">Office </w:t>
      </w:r>
      <w:r w:rsidRPr="4C951191">
        <w:rPr>
          <w:b/>
          <w:bCs/>
        </w:rPr>
        <w:t>prior to receiving a bid.</w:t>
      </w:r>
    </w:p>
    <w:p w14:paraId="13A417FF" w14:textId="71F9DE92" w:rsidR="2B50C9B8" w:rsidRDefault="2B50C9B8" w:rsidP="4C951191">
      <w:pPr>
        <w:numPr>
          <w:ilvl w:val="0"/>
          <w:numId w:val="2"/>
        </w:numPr>
        <w:ind w:hanging="360"/>
      </w:pPr>
      <w:r>
        <w:t>The potential new member must have signed the Anti-hazing and Grade release form provided on the ICS database management system registration process.</w:t>
      </w:r>
    </w:p>
    <w:p w14:paraId="1DBD29FC" w14:textId="28A09300" w:rsidR="00C9489C" w:rsidRDefault="00C9489C" w:rsidP="4C951191">
      <w:pPr>
        <w:numPr>
          <w:ilvl w:val="0"/>
          <w:numId w:val="2"/>
        </w:numPr>
        <w:spacing w:after="18"/>
        <w:ind w:hanging="360"/>
      </w:pPr>
      <w:r>
        <w:t>A potential new member must have obtained a 2.</w:t>
      </w:r>
      <w:r w:rsidR="3882761E">
        <w:t>5</w:t>
      </w:r>
      <w:r>
        <w:t xml:space="preserve"> cumulative college grade point average or a 2.</w:t>
      </w:r>
      <w:r w:rsidR="608EDD92">
        <w:t>5</w:t>
      </w:r>
      <w:r>
        <w:t xml:space="preserve"> cumulative high school grade point average if no college credits have been earned.</w:t>
      </w:r>
    </w:p>
    <w:p w14:paraId="2501E5D1" w14:textId="68F9C64B" w:rsidR="5C28DC50" w:rsidRDefault="5C28DC50" w:rsidP="4C951191">
      <w:pPr>
        <w:numPr>
          <w:ilvl w:val="0"/>
          <w:numId w:val="2"/>
        </w:numPr>
        <w:spacing w:after="18"/>
        <w:ind w:hanging="360"/>
      </w:pPr>
      <w:r>
        <w:t>To receive an invitation for membership (bid) a potential new member must be a full-time student</w:t>
      </w:r>
      <w:r w:rsidR="1DE7231D">
        <w:t xml:space="preserve"> at East Tennessee State University</w:t>
      </w:r>
      <w:r>
        <w:t>.</w:t>
      </w:r>
    </w:p>
    <w:p w14:paraId="37511D21" w14:textId="16064271" w:rsidR="23562D8B" w:rsidRDefault="23562D8B" w:rsidP="79AA3C1C">
      <w:pPr>
        <w:spacing w:after="18" w:line="259" w:lineRule="auto"/>
        <w:ind w:left="0" w:firstLine="0"/>
      </w:pPr>
      <w:r w:rsidRPr="79AA3C1C">
        <w:rPr>
          <w:b/>
          <w:bCs/>
        </w:rPr>
        <w:t xml:space="preserve"> </w:t>
      </w:r>
    </w:p>
    <w:p w14:paraId="17A9FA6E" w14:textId="5791CBD4" w:rsidR="79AA3C1C" w:rsidRDefault="79AA3C1C">
      <w:r>
        <w:br w:type="page"/>
      </w:r>
    </w:p>
    <w:p w14:paraId="0CCF212E" w14:textId="2DAB43AE" w:rsidR="79AA3C1C" w:rsidRDefault="79AA3C1C" w:rsidP="79AA3C1C">
      <w:pPr>
        <w:spacing w:after="18" w:line="259" w:lineRule="auto"/>
        <w:ind w:left="0" w:firstLine="0"/>
        <w:rPr>
          <w:b/>
          <w:bCs/>
        </w:rPr>
      </w:pPr>
    </w:p>
    <w:p w14:paraId="152EE9EC" w14:textId="77777777" w:rsidR="00595740" w:rsidRPr="00D55C0D" w:rsidRDefault="00C9489C">
      <w:pPr>
        <w:pStyle w:val="Heading1"/>
        <w:ind w:left="735" w:right="719"/>
      </w:pPr>
      <w:r w:rsidRPr="00D55C0D">
        <w:t xml:space="preserve">Article II Conduct </w:t>
      </w:r>
    </w:p>
    <w:p w14:paraId="43D0BA2E" w14:textId="77777777" w:rsidR="00595740" w:rsidRPr="00D55C0D" w:rsidRDefault="00C9489C">
      <w:pPr>
        <w:spacing w:after="54" w:line="259" w:lineRule="auto"/>
        <w:ind w:left="68" w:firstLine="0"/>
        <w:jc w:val="center"/>
      </w:pPr>
      <w:r w:rsidRPr="00D55C0D">
        <w:rPr>
          <w:b/>
        </w:rPr>
        <w:t xml:space="preserve"> </w:t>
      </w:r>
    </w:p>
    <w:p w14:paraId="0017677B" w14:textId="3F4A094E" w:rsidR="00595740" w:rsidRPr="00D55C0D" w:rsidRDefault="00C9489C" w:rsidP="4C951191">
      <w:pPr>
        <w:numPr>
          <w:ilvl w:val="0"/>
          <w:numId w:val="3"/>
        </w:numPr>
        <w:spacing w:after="4"/>
        <w:ind w:hanging="360"/>
      </w:pPr>
      <w:r>
        <w:t xml:space="preserve">All recruitment materials, practices, events, paraphernalia, and slogans shall be within the confines of good taste as perceived by the </w:t>
      </w:r>
      <w:r w:rsidR="0042665C">
        <w:t>ETFC</w:t>
      </w:r>
      <w:r w:rsidR="5FBB9AA7">
        <w:t xml:space="preserve"> </w:t>
      </w:r>
      <w:r w:rsidR="00212FEE">
        <w:t>Judicial Board</w:t>
      </w:r>
      <w:r>
        <w:t xml:space="preserve"> and </w:t>
      </w:r>
      <w:r w:rsidR="00E31242">
        <w:t>Office of Fraternity &amp; Sorority Life</w:t>
      </w:r>
      <w:r>
        <w:t xml:space="preserve"> and in alignment with </w:t>
      </w:r>
      <w:r w:rsidR="55C245EC">
        <w:t xml:space="preserve">the </w:t>
      </w:r>
      <w:r>
        <w:t xml:space="preserve">university policy. The </w:t>
      </w:r>
      <w:r w:rsidR="0042665C">
        <w:t>ETFC</w:t>
      </w:r>
      <w:r>
        <w:t xml:space="preserve"> Vice President of</w:t>
      </w:r>
      <w:r w:rsidR="65872E1D">
        <w:t xml:space="preserve"> </w:t>
      </w:r>
      <w:r>
        <w:t>Recruitment</w:t>
      </w:r>
      <w:r w:rsidR="7FF5233E">
        <w:t xml:space="preserve"> </w:t>
      </w:r>
      <w:r>
        <w:t xml:space="preserve">must approve all videos and </w:t>
      </w:r>
      <w:r w:rsidR="4423627D">
        <w:t>slide deck</w:t>
      </w:r>
      <w:r>
        <w:t xml:space="preserve"> presentations that potential new members are shown for viewing purposes during recruitment</w:t>
      </w:r>
      <w:r w:rsidR="38CC49D5">
        <w:t>,</w:t>
      </w:r>
      <w:r>
        <w:t xml:space="preserve"> prior to distribution and viewing. </w:t>
      </w:r>
      <w:r w:rsidR="02D1A44F">
        <w:t xml:space="preserve">Showing PNM’s </w:t>
      </w:r>
      <w:r w:rsidR="37CCA505">
        <w:t>unapproved</w:t>
      </w:r>
      <w:r w:rsidR="02D1A44F">
        <w:t xml:space="preserve"> presentations (whether video or slide deck</w:t>
      </w:r>
      <w:r w:rsidR="53B67FB0">
        <w:t>)</w:t>
      </w:r>
      <w:r w:rsidR="02D1A44F">
        <w:t xml:space="preserve"> will result in </w:t>
      </w:r>
      <w:r w:rsidR="00212FEE">
        <w:t>Judicial Board referral</w:t>
      </w:r>
      <w:r w:rsidR="02D1A44F">
        <w:t xml:space="preserve"> per PNM who witnessed such presentation.</w:t>
      </w:r>
    </w:p>
    <w:p w14:paraId="1CE99567" w14:textId="77777777" w:rsidR="00595740" w:rsidRPr="00D55C0D" w:rsidRDefault="00C9489C">
      <w:pPr>
        <w:numPr>
          <w:ilvl w:val="0"/>
          <w:numId w:val="3"/>
        </w:numPr>
        <w:ind w:hanging="360"/>
      </w:pPr>
      <w:r w:rsidRPr="00D55C0D">
        <w:t xml:space="preserve">No member of a fraternity or sorority (active, inactive, new member or alumni) shall indulge in defamation of character against any member or group of members of another fraternity or sorority. </w:t>
      </w:r>
    </w:p>
    <w:p w14:paraId="48156157" w14:textId="01B7B623" w:rsidR="00595740" w:rsidRPr="00D55C0D" w:rsidRDefault="00C9489C">
      <w:pPr>
        <w:numPr>
          <w:ilvl w:val="0"/>
          <w:numId w:val="3"/>
        </w:numPr>
        <w:ind w:hanging="360"/>
      </w:pPr>
      <w:r>
        <w:t>Each chapter or individual member should communicate the importance of participating in the Fraternity and Sorority Life informational session</w:t>
      </w:r>
      <w:r w:rsidR="1D83F71F">
        <w:t>s</w:t>
      </w:r>
      <w:r>
        <w:t xml:space="preserve"> to all potential new members.  In addition, no chapters or individual members should discourage any potential new member from participating in the recruitment process. </w:t>
      </w:r>
    </w:p>
    <w:p w14:paraId="5D9B6E00" w14:textId="480383E5" w:rsidR="00595740" w:rsidRPr="00D55C0D" w:rsidRDefault="00C9489C" w:rsidP="65C3C7DB">
      <w:pPr>
        <w:numPr>
          <w:ilvl w:val="0"/>
          <w:numId w:val="3"/>
        </w:numPr>
        <w:ind w:hanging="360"/>
      </w:pPr>
      <w:r>
        <w:t>The use of women in fraternity recruitment activities</w:t>
      </w:r>
      <w:r w:rsidR="70FA9722">
        <w:t>, unless otherwise stated,</w:t>
      </w:r>
      <w:r>
        <w:t xml:space="preserve"> is prohibited. This </w:t>
      </w:r>
      <w:r w:rsidR="171D60BB">
        <w:t>excludes</w:t>
      </w:r>
      <w:r>
        <w:t xml:space="preserve"> the use of the fraternity’s current</w:t>
      </w:r>
      <w:r w:rsidR="51A53B55">
        <w:t xml:space="preserve"> official</w:t>
      </w:r>
      <w:r>
        <w:t xml:space="preserve"> sweetheart</w:t>
      </w:r>
      <w:r w:rsidR="33C687E6">
        <w:t>(s)</w:t>
      </w:r>
      <w:r>
        <w:t xml:space="preserve"> and/or the equivalent</w:t>
      </w:r>
      <w:r w:rsidR="05DAA118">
        <w:t xml:space="preserve"> of a traditional “sweetheart.” </w:t>
      </w:r>
    </w:p>
    <w:p w14:paraId="0EA5A42C" w14:textId="0ED49759" w:rsidR="00595740" w:rsidRPr="00D55C0D" w:rsidRDefault="00C9489C">
      <w:pPr>
        <w:numPr>
          <w:ilvl w:val="0"/>
          <w:numId w:val="3"/>
        </w:numPr>
        <w:ind w:hanging="360"/>
      </w:pPr>
      <w:r>
        <w:t xml:space="preserve">Fraternities may not buy gifts for potential new members, individually or collectively, during recruitment. This does not include food, nonalcoholic beverages, or fraternal promotional items distributed at recruitment events or for recruitment purposes as approved by the </w:t>
      </w:r>
      <w:r w:rsidR="0042665C">
        <w:t>ETFC</w:t>
      </w:r>
      <w:r w:rsidR="00D34ED3">
        <w:t xml:space="preserve"> </w:t>
      </w:r>
      <w:r w:rsidR="00212FEE">
        <w:t>Judicial Board</w:t>
      </w:r>
      <w:r w:rsidR="00D34ED3">
        <w:t>.</w:t>
      </w:r>
    </w:p>
    <w:p w14:paraId="0397DEDD" w14:textId="15846689" w:rsidR="00595740" w:rsidRPr="00D55C0D" w:rsidRDefault="00C9489C">
      <w:pPr>
        <w:numPr>
          <w:ilvl w:val="0"/>
          <w:numId w:val="3"/>
        </w:numPr>
        <w:ind w:hanging="360"/>
      </w:pPr>
      <w:r>
        <w:t xml:space="preserve">Fraternity men (active, inactive, new member, or alumni) will refrain from using derogatory remarks about or toward </w:t>
      </w:r>
      <w:r w:rsidR="245E6E68">
        <w:t>any person</w:t>
      </w:r>
      <w:r>
        <w:t xml:space="preserve"> during any contact with a PNM. This includes, but is not limited to sexual remarks, degrading comments, or inappropriate behavior toward </w:t>
      </w:r>
      <w:r w:rsidR="568CCB2C">
        <w:t>any perso</w:t>
      </w:r>
      <w:r>
        <w:t xml:space="preserve">n. Fraternity members (active, inactive, new member, or alumni) and chapters who do not abide by this rule will be subject to punishments as assigned by the </w:t>
      </w:r>
      <w:r w:rsidR="0042665C">
        <w:t>ETFC</w:t>
      </w:r>
      <w:r w:rsidR="277D4BDA">
        <w:t xml:space="preserve"> </w:t>
      </w:r>
      <w:r w:rsidR="00212FEE">
        <w:t>Judicial Board</w:t>
      </w:r>
      <w:r w:rsidR="277D4BDA">
        <w:t>.</w:t>
      </w:r>
    </w:p>
    <w:p w14:paraId="744D8492" w14:textId="027D8E24" w:rsidR="00595740" w:rsidRPr="00D55C0D" w:rsidRDefault="17C407BA">
      <w:pPr>
        <w:numPr>
          <w:ilvl w:val="0"/>
          <w:numId w:val="3"/>
        </w:numPr>
        <w:spacing w:after="5"/>
        <w:ind w:hanging="360"/>
      </w:pPr>
      <w:r>
        <w:t xml:space="preserve">The use of vulgar words in any chants or songs by any fraternity man (active, inactive, new member or alumni) that could be perceived as directed to or towards another chapter, chapter member, potential new member, </w:t>
      </w:r>
      <w:r w:rsidR="0042665C">
        <w:t>East Tennessee Fraternity Council</w:t>
      </w:r>
      <w:r>
        <w:t xml:space="preserve"> </w:t>
      </w:r>
      <w:r w:rsidR="4D0C84A0">
        <w:t>E</w:t>
      </w:r>
      <w:r>
        <w:t xml:space="preserve">xecutive, or university official is strictly forbidden. This includes but is not limited to perceived or observed: violence, threats, harassment, gestures, remarks, obscene and/or aggressive behavior. Fraternity members (active, inactive, new member, or alumni) and chapters who violate this rule will be given a </w:t>
      </w:r>
      <w:r w:rsidR="00212FEE">
        <w:t>Judicial Board referral.</w:t>
      </w:r>
    </w:p>
    <w:p w14:paraId="20489290" w14:textId="05169A54" w:rsidR="00595740" w:rsidRPr="00D55C0D" w:rsidRDefault="00C9489C" w:rsidP="79AA3C1C">
      <w:pPr>
        <w:spacing w:after="54" w:line="259" w:lineRule="auto"/>
      </w:pPr>
      <w:r>
        <w:br w:type="page"/>
      </w:r>
    </w:p>
    <w:p w14:paraId="4DDD6C05" w14:textId="0F43A900" w:rsidR="00595740" w:rsidRPr="00D55C0D" w:rsidRDefault="00595740" w:rsidP="79AA3C1C">
      <w:pPr>
        <w:spacing w:after="5" w:line="259" w:lineRule="auto"/>
      </w:pPr>
    </w:p>
    <w:p w14:paraId="27F30D52" w14:textId="0CE9B2B4" w:rsidR="00595740" w:rsidRPr="00D55C0D" w:rsidRDefault="00595740" w:rsidP="79AA3C1C">
      <w:pPr>
        <w:spacing w:after="5" w:line="259" w:lineRule="auto"/>
      </w:pPr>
    </w:p>
    <w:p w14:paraId="2EF65CF4" w14:textId="0CA274C8" w:rsidR="00595740" w:rsidRPr="00D55C0D" w:rsidRDefault="23562D8B" w:rsidP="79AA3C1C">
      <w:pPr>
        <w:pStyle w:val="Heading1"/>
        <w:spacing w:after="5" w:line="259" w:lineRule="auto"/>
        <w:ind w:left="0" w:firstLine="0"/>
      </w:pPr>
      <w:r>
        <w:t xml:space="preserve">Article III Alcohol </w:t>
      </w:r>
    </w:p>
    <w:p w14:paraId="3C58CFE3" w14:textId="3113091B" w:rsidR="00595740" w:rsidRPr="00D55C0D" w:rsidRDefault="391A4EC5">
      <w:pPr>
        <w:numPr>
          <w:ilvl w:val="0"/>
          <w:numId w:val="4"/>
        </w:numPr>
        <w:ind w:hanging="360"/>
      </w:pPr>
      <w:r>
        <w:t>Any and a</w:t>
      </w:r>
      <w:r w:rsidR="00C9489C">
        <w:t>ll recruitment</w:t>
      </w:r>
      <w:r w:rsidR="2A3AF675">
        <w:t xml:space="preserve"> activities and </w:t>
      </w:r>
      <w:r w:rsidR="00C9489C">
        <w:t>recruitment events shall be free from any alcoholic beverages and any illegal substances</w:t>
      </w:r>
      <w:r w:rsidR="23C2C138">
        <w:t>.</w:t>
      </w:r>
    </w:p>
    <w:p w14:paraId="362C09BD" w14:textId="42F63900" w:rsidR="00595740" w:rsidRPr="00D55C0D" w:rsidRDefault="00C9489C">
      <w:pPr>
        <w:numPr>
          <w:ilvl w:val="1"/>
          <w:numId w:val="4"/>
        </w:numPr>
      </w:pPr>
      <w:r>
        <w:t xml:space="preserve">No alcoholic beverages will be allowed at functions (i.e. parties, mixers, </w:t>
      </w:r>
      <w:r w:rsidR="7566656B">
        <w:t>sporting events</w:t>
      </w:r>
      <w:r>
        <w:t xml:space="preserve">) </w:t>
      </w:r>
      <w:r w:rsidR="0856F97D">
        <w:t xml:space="preserve">or scenarios </w:t>
      </w:r>
      <w:r>
        <w:t>where potential new members may be present. Fraternity members who are visibly intoxicated</w:t>
      </w:r>
      <w:r w:rsidR="272CA72E">
        <w:t>, or perceived to be intoxicated</w:t>
      </w:r>
      <w:r>
        <w:t xml:space="preserve"> at </w:t>
      </w:r>
      <w:r w:rsidR="0042665C">
        <w:t>ETFC</w:t>
      </w:r>
      <w:r>
        <w:t xml:space="preserve"> events, any chapter events, Preview events, Welcome Week events, or any such activity where potential members would be present will be asked to leave said event immediately. An infraction may be filed against the fraternity member’s chapter.  </w:t>
      </w:r>
    </w:p>
    <w:p w14:paraId="527E5C12" w14:textId="77777777" w:rsidR="00595740" w:rsidRPr="00D55C0D" w:rsidRDefault="00C9489C">
      <w:pPr>
        <w:numPr>
          <w:ilvl w:val="0"/>
          <w:numId w:val="4"/>
        </w:numPr>
        <w:ind w:hanging="360"/>
      </w:pPr>
      <w:r w:rsidRPr="00D55C0D">
        <w:t xml:space="preserve">No chapter member (active, inactive, new member, or alumni) collectively, or individually, shall purchase for, serve to, sell, or provide any form of alcoholic beverage(s) to a potential new member. </w:t>
      </w:r>
    </w:p>
    <w:p w14:paraId="549EF228" w14:textId="37DBA727" w:rsidR="00595740" w:rsidRPr="008B2590" w:rsidRDefault="00C9489C">
      <w:pPr>
        <w:numPr>
          <w:ilvl w:val="1"/>
          <w:numId w:val="4"/>
        </w:numPr>
        <w:rPr>
          <w:strike/>
        </w:rPr>
      </w:pPr>
      <w:r>
        <w:t xml:space="preserve">Fraternity members (active, inactive, new member, or alumni) and chapters providing or consuming alcoholic beverages as outlined in these guidelines and policies will be subject to punishments as </w:t>
      </w:r>
      <w:r w:rsidR="004592A5">
        <w:t>assigned by</w:t>
      </w:r>
      <w:r>
        <w:t xml:space="preserve"> </w:t>
      </w:r>
      <w:r w:rsidR="11E8A3D0">
        <w:t xml:space="preserve">the </w:t>
      </w:r>
      <w:r w:rsidR="0042665C">
        <w:t>E</w:t>
      </w:r>
      <w:r w:rsidR="008B2590">
        <w:t>TFC Judicial Board</w:t>
      </w:r>
      <w:r w:rsidR="20F3200C">
        <w:t xml:space="preserve"> and the University</w:t>
      </w:r>
      <w:r w:rsidR="008B2590">
        <w:t>.</w:t>
      </w:r>
    </w:p>
    <w:p w14:paraId="70C547D5" w14:textId="00A84E40" w:rsidR="00595740" w:rsidRPr="00D55C0D" w:rsidRDefault="00C9489C">
      <w:pPr>
        <w:numPr>
          <w:ilvl w:val="1"/>
          <w:numId w:val="4"/>
        </w:numPr>
      </w:pPr>
      <w:r>
        <w:t xml:space="preserve">Potential new members are prohibited from consuming alcoholic beverages during any recruitment function. Potential new members consuming alcoholic beverages are liable and will be subject to punishments as assigned by the </w:t>
      </w:r>
      <w:r w:rsidR="0042665C">
        <w:t>ETFC</w:t>
      </w:r>
      <w:r>
        <w:t xml:space="preserve"> Judicial Board, and </w:t>
      </w:r>
      <w:r w:rsidR="040E7ECD">
        <w:t>ETSU U</w:t>
      </w:r>
      <w:r>
        <w:t xml:space="preserve">niversity </w:t>
      </w:r>
      <w:r w:rsidR="6CA7389A">
        <w:t>P</w:t>
      </w:r>
      <w:r>
        <w:t xml:space="preserve">olicy.  </w:t>
      </w:r>
    </w:p>
    <w:p w14:paraId="188FD91D" w14:textId="27BDAE4D" w:rsidR="00595740" w:rsidRPr="00D55C0D" w:rsidRDefault="00C9489C" w:rsidP="54D2E0FA">
      <w:pPr>
        <w:numPr>
          <w:ilvl w:val="1"/>
          <w:numId w:val="4"/>
        </w:numPr>
      </w:pPr>
      <w:r>
        <w:t>No chapter shall have a third party (including girlfriend</w:t>
      </w:r>
      <w:r w:rsidR="15973032">
        <w:t>/boyfriend</w:t>
      </w:r>
      <w:r>
        <w:t xml:space="preserve">, non-fraternity member, friend, or anyone else not associated with the fraternity) purchase for, serve to, sell, or provide any form of alcohol to a potential new member. </w:t>
      </w:r>
    </w:p>
    <w:p w14:paraId="29F2E0A1" w14:textId="334D2BDB" w:rsidR="00595740" w:rsidRPr="00D55C0D" w:rsidRDefault="00C9489C" w:rsidP="4C951191">
      <w:pPr>
        <w:numPr>
          <w:ilvl w:val="0"/>
          <w:numId w:val="4"/>
        </w:numPr>
        <w:spacing w:after="22" w:line="259" w:lineRule="auto"/>
        <w:ind w:hanging="360"/>
      </w:pPr>
      <w:r>
        <w:t xml:space="preserve">Recruitment publicity shall contain no reference to alcoholic beverages or distributors. </w:t>
      </w:r>
    </w:p>
    <w:p w14:paraId="02A4E73B" w14:textId="40E9A2C7" w:rsidR="00595740" w:rsidRPr="00D55C0D" w:rsidRDefault="23562D8B" w:rsidP="79AA3C1C">
      <w:pPr>
        <w:numPr>
          <w:ilvl w:val="1"/>
          <w:numId w:val="4"/>
        </w:numPr>
        <w:spacing w:after="22" w:line="259" w:lineRule="auto"/>
      </w:pPr>
      <w:r>
        <w:t xml:space="preserve">In the incident that an alcohol infraction does occur, the </w:t>
      </w:r>
      <w:r w:rsidR="0042665C">
        <w:t>ETFC</w:t>
      </w:r>
      <w:r w:rsidR="2C7C5D3A">
        <w:t xml:space="preserve"> </w:t>
      </w:r>
      <w:r w:rsidR="00212FEE">
        <w:t>Judicial Board</w:t>
      </w:r>
      <w:r w:rsidR="2C7C5D3A">
        <w:t xml:space="preserve"> </w:t>
      </w:r>
      <w:r>
        <w:t>will determine</w:t>
      </w:r>
      <w:r w:rsidR="07DBFDE7">
        <w:t xml:space="preserve"> </w:t>
      </w:r>
      <w:r>
        <w:t>from the provided information what constitutes a “recruitment function.”</w:t>
      </w:r>
    </w:p>
    <w:p w14:paraId="4AE16AC4" w14:textId="1BB5C1DA" w:rsidR="00595740" w:rsidRPr="00D55C0D" w:rsidRDefault="00C9489C" w:rsidP="79AA3C1C">
      <w:r>
        <w:br w:type="page"/>
      </w:r>
    </w:p>
    <w:p w14:paraId="60718BB3" w14:textId="606C4B78" w:rsidR="00595740" w:rsidRPr="00D55C0D" w:rsidRDefault="00595740">
      <w:pPr>
        <w:pStyle w:val="Heading1"/>
        <w:ind w:left="735" w:right="722"/>
      </w:pPr>
    </w:p>
    <w:p w14:paraId="0E6B6D4F" w14:textId="770052D9" w:rsidR="00595740" w:rsidRPr="00D55C0D" w:rsidRDefault="23562D8B" w:rsidP="79AA3C1C">
      <w:pPr>
        <w:pStyle w:val="Heading1"/>
        <w:ind w:left="68" w:right="722" w:firstLine="0"/>
      </w:pPr>
      <w:r>
        <w:t xml:space="preserve">Article IV Recruitment Infraction Procedure </w:t>
      </w:r>
    </w:p>
    <w:p w14:paraId="4A4D1A7C" w14:textId="77777777" w:rsidR="00595740" w:rsidRPr="00D55C0D" w:rsidRDefault="00C9489C">
      <w:pPr>
        <w:spacing w:after="52" w:line="259" w:lineRule="auto"/>
        <w:ind w:left="68" w:firstLine="0"/>
        <w:jc w:val="center"/>
      </w:pPr>
      <w:r w:rsidRPr="00D55C0D">
        <w:rPr>
          <w:b/>
        </w:rPr>
        <w:t xml:space="preserve"> </w:t>
      </w:r>
    </w:p>
    <w:p w14:paraId="3A7EA6D3" w14:textId="287CC60E" w:rsidR="00595740" w:rsidRPr="00D55C0D" w:rsidRDefault="00C9489C">
      <w:pPr>
        <w:numPr>
          <w:ilvl w:val="0"/>
          <w:numId w:val="5"/>
        </w:numPr>
        <w:ind w:hanging="360"/>
      </w:pPr>
      <w:r>
        <w:t xml:space="preserve">The </w:t>
      </w:r>
      <w:r w:rsidR="0042665C">
        <w:t>ETFC</w:t>
      </w:r>
      <w:r w:rsidR="418B9DD5">
        <w:t xml:space="preserve"> </w:t>
      </w:r>
      <w:r w:rsidR="00212FEE">
        <w:t>Judicial Board</w:t>
      </w:r>
      <w:r w:rsidR="418B9DD5">
        <w:t xml:space="preserve"> </w:t>
      </w:r>
      <w:r w:rsidR="008B2590">
        <w:t xml:space="preserve">and the ETFC Recruitment Committee </w:t>
      </w:r>
      <w:r>
        <w:t xml:space="preserve">will investigate all properly submitted accusations </w:t>
      </w:r>
      <w:r w:rsidR="4E892FDA">
        <w:t>within 48 hours of receiving the accusation</w:t>
      </w:r>
      <w:r>
        <w:t xml:space="preserve">. All parties involved with the accusation will be notified.   </w:t>
      </w:r>
    </w:p>
    <w:p w14:paraId="05B38AA3" w14:textId="22B64FC9" w:rsidR="00595740" w:rsidRPr="00D55C0D" w:rsidRDefault="00C9489C" w:rsidP="4C951191">
      <w:pPr>
        <w:numPr>
          <w:ilvl w:val="1"/>
          <w:numId w:val="5"/>
        </w:numPr>
      </w:pPr>
      <w:r>
        <w:t xml:space="preserve">Any fraternity member, potential new member, </w:t>
      </w:r>
      <w:r w:rsidR="0042665C">
        <w:t>ETFC</w:t>
      </w:r>
      <w:r>
        <w:t xml:space="preserve"> Executive, Rho Sig</w:t>
      </w:r>
      <w:r w:rsidR="2D1B34FA">
        <w:t>ma</w:t>
      </w:r>
      <w:r>
        <w:t xml:space="preserve">, </w:t>
      </w:r>
      <w:r w:rsidR="5344D954">
        <w:t>University official,</w:t>
      </w:r>
      <w:r>
        <w:t xml:space="preserve"> or anyone who observes a violation of the </w:t>
      </w:r>
      <w:r w:rsidR="0042665C">
        <w:t>ETFC</w:t>
      </w:r>
      <w:r>
        <w:t xml:space="preserve"> Recruitment Guidelines by a fraternity member </w:t>
      </w:r>
      <w:bookmarkStart w:id="0" w:name="_Hlk165284046"/>
      <w:r>
        <w:t>(active, inactive, new member, or alum)</w:t>
      </w:r>
      <w:bookmarkEnd w:id="0"/>
      <w:r>
        <w:t xml:space="preserve">, or potential new member is honor bound to report such violations in writing to the </w:t>
      </w:r>
      <w:r w:rsidR="0042665C">
        <w:t>ETFC</w:t>
      </w:r>
      <w:r w:rsidR="3AF8D759">
        <w:t xml:space="preserve"> </w:t>
      </w:r>
      <w:r w:rsidR="00212FEE">
        <w:t>Judicial Board</w:t>
      </w:r>
      <w:r w:rsidR="3AF8D759">
        <w:t>.</w:t>
      </w:r>
      <w:r>
        <w:t xml:space="preserve"> Such a report sh</w:t>
      </w:r>
      <w:r w:rsidR="42F63F5A">
        <w:t>ould</w:t>
      </w:r>
      <w:r>
        <w:t xml:space="preserve"> contain the names of the people involved, date, time, and location. </w:t>
      </w:r>
    </w:p>
    <w:p w14:paraId="280F7471" w14:textId="10FE835B" w:rsidR="7E35ED84" w:rsidRDefault="7E35ED84" w:rsidP="4C951191">
      <w:pPr>
        <w:numPr>
          <w:ilvl w:val="1"/>
          <w:numId w:val="5"/>
        </w:numPr>
      </w:pPr>
      <w:r>
        <w:t xml:space="preserve">Recruitment violation reports should be made within </w:t>
      </w:r>
      <w:r w:rsidR="008B2590">
        <w:t>72</w:t>
      </w:r>
      <w:r>
        <w:t xml:space="preserve"> hours of the occurrence of the alleged violation. The </w:t>
      </w:r>
      <w:r w:rsidR="0042665C">
        <w:t>ETFC</w:t>
      </w:r>
      <w:r>
        <w:t xml:space="preserve"> </w:t>
      </w:r>
      <w:r w:rsidR="008B2590">
        <w:t xml:space="preserve">Recruitment Committee and the ETFC </w:t>
      </w:r>
      <w:r w:rsidR="00212FEE">
        <w:t>Judicial Board</w:t>
      </w:r>
      <w:r>
        <w:t xml:space="preserve">, for whom the report is made shall receive the information given and will review the accusation and keep </w:t>
      </w:r>
      <w:r w:rsidR="7F3A2D7B">
        <w:t xml:space="preserve">internally </w:t>
      </w:r>
      <w:r>
        <w:t>confidential the name of the individual fraternity(s) and/or members involved.</w:t>
      </w:r>
    </w:p>
    <w:p w14:paraId="53DA4084" w14:textId="47544BB5" w:rsidR="00595740" w:rsidRPr="00D55C0D" w:rsidRDefault="00C9489C">
      <w:pPr>
        <w:numPr>
          <w:ilvl w:val="0"/>
          <w:numId w:val="5"/>
        </w:numPr>
        <w:ind w:hanging="360"/>
      </w:pPr>
      <w:r>
        <w:t xml:space="preserve">Only if the accused fraternity, fraternity member, or potential new member denies the accusation, will </w:t>
      </w:r>
      <w:r w:rsidR="1F56D761">
        <w:t>a</w:t>
      </w:r>
      <w:r>
        <w:t xml:space="preserve"> </w:t>
      </w:r>
      <w:r w:rsidR="4B4C2B88">
        <w:t xml:space="preserve">representative from the </w:t>
      </w:r>
      <w:r w:rsidR="0042665C">
        <w:t>ETFC</w:t>
      </w:r>
      <w:r w:rsidR="4B4C2B88">
        <w:t xml:space="preserve"> </w:t>
      </w:r>
      <w:r w:rsidR="008B2590">
        <w:t>Recruitment Committee</w:t>
      </w:r>
      <w:r w:rsidR="4B4C2B88">
        <w:t xml:space="preserve"> </w:t>
      </w:r>
      <w:r>
        <w:t xml:space="preserve">be called to testify before the </w:t>
      </w:r>
      <w:r w:rsidR="0042665C">
        <w:t>ETFC</w:t>
      </w:r>
      <w:r>
        <w:t xml:space="preserve"> Judicial Board. In such a case, all parties involved will be obligated to keep confidential the name and fraternity affiliation of the witness or witnesses. </w:t>
      </w:r>
    </w:p>
    <w:p w14:paraId="76E9F5B8" w14:textId="1C60CC07" w:rsidR="00595740" w:rsidRDefault="00C9489C">
      <w:pPr>
        <w:numPr>
          <w:ilvl w:val="0"/>
          <w:numId w:val="5"/>
        </w:numPr>
        <w:ind w:hanging="360"/>
      </w:pPr>
      <w:r>
        <w:t xml:space="preserve">All accusations must be submitted and signed by the accuser. Anonymous accusations will not be considered. All parties must participate in the investigation and judicial hearing. </w:t>
      </w:r>
      <w:r w:rsidR="008B2590">
        <w:t>\</w:t>
      </w:r>
    </w:p>
    <w:p w14:paraId="6DA6CC49" w14:textId="77777777" w:rsidR="008B2590" w:rsidRPr="00D55C0D" w:rsidRDefault="008B2590" w:rsidP="008B2590">
      <w:pPr>
        <w:numPr>
          <w:ilvl w:val="0"/>
          <w:numId w:val="5"/>
        </w:numPr>
        <w:ind w:hanging="360"/>
      </w:pPr>
      <w:r w:rsidRPr="00D55C0D">
        <w:t xml:space="preserve">Direct violations of the recruitment policy will be handled on a case-by-case basis by the </w:t>
      </w:r>
      <w:r>
        <w:t>ETFC</w:t>
      </w:r>
      <w:r w:rsidRPr="00D55C0D">
        <w:t xml:space="preserve"> </w:t>
      </w:r>
      <w:r>
        <w:t>Judicial Board</w:t>
      </w:r>
      <w:r w:rsidRPr="00D55C0D">
        <w:t xml:space="preserve">.  </w:t>
      </w:r>
    </w:p>
    <w:p w14:paraId="32F80142" w14:textId="77777777" w:rsidR="008B2590" w:rsidRPr="00D55C0D" w:rsidRDefault="008B2590" w:rsidP="008B2590">
      <w:pPr>
        <w:numPr>
          <w:ilvl w:val="1"/>
          <w:numId w:val="5"/>
        </w:numPr>
        <w:spacing w:after="5"/>
      </w:pPr>
      <w:r>
        <w:t xml:space="preserve">Direct violations will be considered any action in violation of the Recruitment Guidelines, ETFC Constitution, or University Policy/Regulations, as witnessed by an ETFC Executive, </w:t>
      </w:r>
      <w:r w:rsidRPr="15AE5D86">
        <w:rPr>
          <w:color w:val="000000" w:themeColor="text1"/>
        </w:rPr>
        <w:t>Rho Sigma, or University official/representative</w:t>
      </w:r>
      <w:r>
        <w:t xml:space="preserve">. These violations will result in the review of the infraction by the ETFC Judicial Board.  </w:t>
      </w:r>
    </w:p>
    <w:p w14:paraId="6F551AD0" w14:textId="77777777" w:rsidR="008B2590" w:rsidRPr="00D55C0D" w:rsidRDefault="008B2590" w:rsidP="008B2590">
      <w:pPr>
        <w:numPr>
          <w:ilvl w:val="0"/>
          <w:numId w:val="5"/>
        </w:numPr>
        <w:ind w:hanging="360"/>
      </w:pPr>
      <w:r>
        <w:t>The ETFC Judicial Board holds the right to develop other types of sanctions should the violation permit.</w:t>
      </w:r>
    </w:p>
    <w:p w14:paraId="2EF29599" w14:textId="77777777" w:rsidR="008B2590" w:rsidRPr="00D55C0D" w:rsidRDefault="008B2590" w:rsidP="008B2590">
      <w:pPr>
        <w:numPr>
          <w:ilvl w:val="0"/>
          <w:numId w:val="5"/>
        </w:numPr>
        <w:ind w:hanging="360"/>
      </w:pPr>
      <w:r>
        <w:t xml:space="preserve">Violation of any recruitment regulation or guideline by a potential new member, or the unacceptable behavior of a potential new member before or during his official bid acceptance can result in the ineligibility of that individual’s continuation in the recruitment process. Depending on the severity of the potential new member’s actions, he may be removed from the recruitment process, banned from receiving a bid for a determined amount of time, or banned from fraternity life at ETSU for the duration of his time at the university. </w:t>
      </w:r>
    </w:p>
    <w:p w14:paraId="487FE5FC" w14:textId="7572DE92" w:rsidR="008B2590" w:rsidRPr="00D55C0D" w:rsidRDefault="008B2590" w:rsidP="008B2590">
      <w:pPr>
        <w:numPr>
          <w:ilvl w:val="0"/>
          <w:numId w:val="5"/>
        </w:numPr>
      </w:pPr>
      <w:r>
        <w:t xml:space="preserve">Violation of any recruitment regulation or guideline by a chapter or chapter member, (active, inactive, new member, or alumni) or the unacceptable behavior of a chapter or chapter member, (active, inactive, new member, or alumni) can result in the ineligibility of that chapter or member’s (active, inactive, new member, or alumni) continuation in the recruitment process or other imposed sanctions. </w:t>
      </w:r>
    </w:p>
    <w:p w14:paraId="1F28A106" w14:textId="78031C80" w:rsidR="79AA3C1C" w:rsidRDefault="23562D8B" w:rsidP="008B2590">
      <w:pPr>
        <w:numPr>
          <w:ilvl w:val="0"/>
          <w:numId w:val="5"/>
        </w:numPr>
        <w:spacing w:after="5"/>
        <w:ind w:hanging="360"/>
      </w:pPr>
      <w:r>
        <w:t xml:space="preserve">All Investigations will result in a final ruling </w:t>
      </w:r>
      <w:r w:rsidR="3E75BCD7">
        <w:t xml:space="preserve">from the </w:t>
      </w:r>
      <w:r w:rsidR="0042665C">
        <w:t>East Tennessee Fraternity Council</w:t>
      </w:r>
      <w:r w:rsidR="3E75BCD7">
        <w:t xml:space="preserve"> </w:t>
      </w:r>
      <w:r>
        <w:t xml:space="preserve">by the </w:t>
      </w:r>
      <w:r w:rsidR="0042665C">
        <w:t>ETFC</w:t>
      </w:r>
      <w:r>
        <w:t xml:space="preserve"> Judicial Board in accordance with campus judicial policy. </w:t>
      </w:r>
    </w:p>
    <w:p w14:paraId="2A694CC4" w14:textId="77777777" w:rsidR="008B2590" w:rsidRPr="008B2590" w:rsidRDefault="008B2590" w:rsidP="008B2590">
      <w:pPr>
        <w:spacing w:after="5"/>
        <w:ind w:left="345" w:firstLine="0"/>
      </w:pPr>
    </w:p>
    <w:p w14:paraId="6CC19280" w14:textId="13AABD5C" w:rsidR="00595740" w:rsidRPr="00D55C0D" w:rsidRDefault="23562D8B" w:rsidP="4C951191">
      <w:pPr>
        <w:pStyle w:val="Heading1"/>
        <w:ind w:left="4425" w:right="4357" w:firstLine="0"/>
      </w:pPr>
      <w:r>
        <w:t xml:space="preserve">Article V Judicial </w:t>
      </w:r>
    </w:p>
    <w:p w14:paraId="591E1A94" w14:textId="77777777" w:rsidR="00595740" w:rsidRPr="00D55C0D" w:rsidRDefault="00C9489C">
      <w:pPr>
        <w:spacing w:after="18" w:line="259" w:lineRule="auto"/>
        <w:ind w:left="68" w:firstLine="0"/>
        <w:jc w:val="center"/>
      </w:pPr>
      <w:r w:rsidRPr="00D55C0D">
        <w:rPr>
          <w:b/>
        </w:rPr>
        <w:t xml:space="preserve"> </w:t>
      </w:r>
    </w:p>
    <w:p w14:paraId="72EE9720" w14:textId="3D9502E0" w:rsidR="00595740" w:rsidRPr="00D55C0D" w:rsidRDefault="00C9489C">
      <w:pPr>
        <w:ind w:left="0" w:firstLine="0"/>
      </w:pPr>
      <w:r w:rsidRPr="00D55C0D">
        <w:t xml:space="preserve">The following sanction(s) </w:t>
      </w:r>
      <w:r w:rsidR="3A8BF8B5">
        <w:t>possibilities</w:t>
      </w:r>
      <w:r>
        <w:t xml:space="preserve"> </w:t>
      </w:r>
      <w:r w:rsidRPr="00D55C0D">
        <w:t xml:space="preserve">listed below are being presented to maintain a fair recruitment process for not only all chapters, but potential new members as well. </w:t>
      </w:r>
    </w:p>
    <w:p w14:paraId="4764751C" w14:textId="7EF19169" w:rsidR="00595740" w:rsidRPr="00D55C0D" w:rsidRDefault="00C9489C" w:rsidP="00212FEE">
      <w:pPr>
        <w:numPr>
          <w:ilvl w:val="0"/>
          <w:numId w:val="6"/>
        </w:numPr>
        <w:ind w:hanging="360"/>
      </w:pPr>
      <w:r>
        <w:t xml:space="preserve">Any chapter found in violation of any of the recruitment guidelines shall receive </w:t>
      </w:r>
      <w:r w:rsidR="00212FEE">
        <w:t>Judicial Board referral.</w:t>
      </w:r>
    </w:p>
    <w:p w14:paraId="3118F9E4" w14:textId="1CE712A1" w:rsidR="4C951191" w:rsidRDefault="4C951191" w:rsidP="00212FEE">
      <w:pPr>
        <w:spacing w:after="11"/>
        <w:ind w:left="0" w:firstLine="0"/>
        <w:rPr>
          <w:color w:val="000000" w:themeColor="text1"/>
          <w:szCs w:val="22"/>
        </w:rPr>
      </w:pPr>
    </w:p>
    <w:p w14:paraId="73ED89B6" w14:textId="146463F4" w:rsidR="00595740" w:rsidRPr="00D55C0D" w:rsidRDefault="00C9489C" w:rsidP="4C951191">
      <w:pPr>
        <w:numPr>
          <w:ilvl w:val="0"/>
          <w:numId w:val="6"/>
        </w:numPr>
        <w:spacing w:after="204"/>
        <w:ind w:hanging="360"/>
        <w:rPr>
          <w:color w:val="000000" w:themeColor="text1"/>
        </w:rPr>
      </w:pPr>
      <w:r>
        <w:t xml:space="preserve">All sanctions are applicable by the </w:t>
      </w:r>
      <w:r w:rsidR="0042665C">
        <w:t>ETFC</w:t>
      </w:r>
      <w:r w:rsidR="06207745">
        <w:t xml:space="preserve"> </w:t>
      </w:r>
      <w:r w:rsidR="00212FEE">
        <w:t>Judicial Board</w:t>
      </w:r>
      <w:r w:rsidR="06207745">
        <w:t xml:space="preserve"> </w:t>
      </w:r>
      <w:r>
        <w:t xml:space="preserve">in the case of a recruitment infraction. The participation of all chapters in recruitment is to concur with all </w:t>
      </w:r>
      <w:r w:rsidR="0042665C">
        <w:t>ETFC</w:t>
      </w:r>
      <w:r>
        <w:t xml:space="preserve"> </w:t>
      </w:r>
      <w:r w:rsidR="07D578FC">
        <w:t>Recruitment Guidelines</w:t>
      </w:r>
      <w:r w:rsidR="68291F7A">
        <w:t xml:space="preserve">, </w:t>
      </w:r>
      <w:r w:rsidR="0042665C">
        <w:t>ETFC</w:t>
      </w:r>
      <w:r w:rsidR="220A694F">
        <w:t xml:space="preserve"> b</w:t>
      </w:r>
      <w:r w:rsidR="68291F7A">
        <w:t>ylaws,</w:t>
      </w:r>
      <w:r>
        <w:t xml:space="preserve"> and </w:t>
      </w:r>
      <w:r w:rsidR="6C7DE9BB">
        <w:t xml:space="preserve">the </w:t>
      </w:r>
      <w:r w:rsidR="0042665C">
        <w:t>ETFC</w:t>
      </w:r>
      <w:r>
        <w:t xml:space="preserve"> Constitution.</w:t>
      </w:r>
      <w:r w:rsidR="2A2A5B52">
        <w:t xml:space="preserve"> </w:t>
      </w:r>
      <w:r>
        <w:t xml:space="preserve">Failure to comply with the recruitment policies, voted on and approved by the </w:t>
      </w:r>
      <w:r w:rsidR="0042665C">
        <w:t>East Tennessee Fraternity Council</w:t>
      </w:r>
      <w:r w:rsidR="4000349E">
        <w:t>,</w:t>
      </w:r>
      <w:r>
        <w:t xml:space="preserve"> will not be tolerated.  Disciplinary sanctions, as outlined in the </w:t>
      </w:r>
      <w:r w:rsidR="0042665C">
        <w:t>ETFC</w:t>
      </w:r>
      <w:r>
        <w:t xml:space="preserve"> Constitution, Bylaws, and Recruitment Guidelines may be imposed.</w:t>
      </w:r>
    </w:p>
    <w:p w14:paraId="54DDB55D" w14:textId="13F7F0A1" w:rsidR="37F75A15" w:rsidRDefault="37F75A15" w:rsidP="79AA3C1C">
      <w:pPr>
        <w:numPr>
          <w:ilvl w:val="0"/>
          <w:numId w:val="6"/>
        </w:numPr>
        <w:spacing w:after="204"/>
        <w:ind w:hanging="360"/>
      </w:pPr>
      <w:r>
        <w:t>All penalties will be set</w:t>
      </w:r>
      <w:r w:rsidR="00212FEE">
        <w:t xml:space="preserve"> and determined</w:t>
      </w:r>
      <w:r>
        <w:t xml:space="preserve"> by the </w:t>
      </w:r>
      <w:r w:rsidR="0042665C">
        <w:t>ETFC</w:t>
      </w:r>
      <w:r>
        <w:t xml:space="preserve"> </w:t>
      </w:r>
      <w:r w:rsidR="00212FEE">
        <w:t>Judicial Board.</w:t>
      </w:r>
    </w:p>
    <w:p w14:paraId="11789982" w14:textId="43196A75" w:rsidR="79AA3C1C" w:rsidRDefault="79AA3C1C">
      <w:r>
        <w:br w:type="page"/>
      </w:r>
    </w:p>
    <w:p w14:paraId="41ACA610" w14:textId="4B367F80" w:rsidR="79AA3C1C" w:rsidRDefault="79AA3C1C" w:rsidP="79AA3C1C">
      <w:pPr>
        <w:spacing w:after="204"/>
        <w:ind w:left="705" w:hanging="360"/>
      </w:pPr>
    </w:p>
    <w:p w14:paraId="1B178380" w14:textId="24B2D532" w:rsidR="00595740" w:rsidRPr="00D55C0D" w:rsidRDefault="00595740" w:rsidP="79AA3C1C">
      <w:pPr>
        <w:spacing w:after="18" w:line="259" w:lineRule="auto"/>
        <w:ind w:left="68" w:firstLine="0"/>
        <w:jc w:val="center"/>
        <w:rPr>
          <w:b/>
          <w:bCs/>
        </w:rPr>
      </w:pPr>
    </w:p>
    <w:p w14:paraId="701C85C9" w14:textId="773DE0F7" w:rsidR="00595740" w:rsidRPr="00D55C0D" w:rsidRDefault="00C9489C">
      <w:pPr>
        <w:pStyle w:val="Heading1"/>
        <w:ind w:left="735" w:right="722"/>
      </w:pPr>
      <w:r w:rsidRPr="00D55C0D">
        <w:t xml:space="preserve">Article VI General Rules </w:t>
      </w:r>
    </w:p>
    <w:p w14:paraId="11456A61" w14:textId="77777777" w:rsidR="00595740" w:rsidRPr="00D55C0D" w:rsidRDefault="00C9489C">
      <w:pPr>
        <w:spacing w:after="0" w:line="259" w:lineRule="auto"/>
        <w:ind w:left="68" w:firstLine="0"/>
        <w:jc w:val="center"/>
      </w:pPr>
      <w:r w:rsidRPr="4C951191">
        <w:rPr>
          <w:b/>
          <w:bCs/>
        </w:rPr>
        <w:t xml:space="preserve"> </w:t>
      </w:r>
    </w:p>
    <w:p w14:paraId="0435EECB" w14:textId="250E456C" w:rsidR="00595740" w:rsidRPr="00D55C0D" w:rsidRDefault="00C9489C">
      <w:pPr>
        <w:numPr>
          <w:ilvl w:val="0"/>
          <w:numId w:val="8"/>
        </w:numPr>
        <w:ind w:hanging="360"/>
      </w:pPr>
      <w:r>
        <w:t xml:space="preserve">Rho </w:t>
      </w:r>
      <w:proofErr w:type="spellStart"/>
      <w:r w:rsidR="146D3213">
        <w:t>Sigmas</w:t>
      </w:r>
      <w:proofErr w:type="spellEnd"/>
      <w:r>
        <w:t xml:space="preserve"> are ambassadors for the betterment of </w:t>
      </w:r>
      <w:r w:rsidR="0042665C">
        <w:t>ETFC</w:t>
      </w:r>
      <w:r>
        <w:t xml:space="preserve"> and are to be treated with respect and courtesy at all times. Rho </w:t>
      </w:r>
      <w:proofErr w:type="spellStart"/>
      <w:r>
        <w:t>Sig</w:t>
      </w:r>
      <w:r w:rsidR="7A8DD35B">
        <w:t>mas</w:t>
      </w:r>
      <w:proofErr w:type="spellEnd"/>
      <w:r w:rsidR="7A8DD35B">
        <w:t xml:space="preserve">, </w:t>
      </w:r>
      <w:r w:rsidR="58704964">
        <w:t xml:space="preserve">the </w:t>
      </w:r>
      <w:r w:rsidR="0042665C">
        <w:t>ETFC</w:t>
      </w:r>
      <w:r w:rsidR="58704964">
        <w:t xml:space="preserve"> </w:t>
      </w:r>
      <w:r w:rsidR="00212FEE">
        <w:t>Judicial Board</w:t>
      </w:r>
      <w:r w:rsidR="3D8B0789">
        <w:t xml:space="preserve">, </w:t>
      </w:r>
      <w:r w:rsidR="008B2590">
        <w:t xml:space="preserve">the ETFC Recruitment Committee, </w:t>
      </w:r>
      <w:r w:rsidR="254F7682">
        <w:t xml:space="preserve">the </w:t>
      </w:r>
      <w:r w:rsidR="0042665C">
        <w:t>ETFC</w:t>
      </w:r>
      <w:r w:rsidR="254F7682">
        <w:t xml:space="preserve"> Rho Sigma Director, </w:t>
      </w:r>
      <w:r w:rsidR="07315868">
        <w:t xml:space="preserve">the </w:t>
      </w:r>
      <w:r w:rsidR="00E31242">
        <w:t>Office of Fraternity &amp; Sorority Life</w:t>
      </w:r>
      <w:r w:rsidR="07315868">
        <w:t xml:space="preserve">, </w:t>
      </w:r>
      <w:r w:rsidR="3D8B0789">
        <w:t xml:space="preserve">and </w:t>
      </w:r>
      <w:r w:rsidR="4B7AE565">
        <w:t xml:space="preserve">members of the </w:t>
      </w:r>
      <w:r w:rsidR="3D8B0789">
        <w:t xml:space="preserve">Executive Branch of </w:t>
      </w:r>
      <w:r w:rsidR="38B1CE7D">
        <w:t xml:space="preserve">the </w:t>
      </w:r>
      <w:r w:rsidR="0042665C">
        <w:t>ETFC</w:t>
      </w:r>
      <w:r w:rsidR="38B1CE7D">
        <w:t xml:space="preserve"> at ETSU, </w:t>
      </w:r>
      <w:r>
        <w:t xml:space="preserve">have the right </w:t>
      </w:r>
      <w:r w:rsidR="7687E2CE">
        <w:t>and</w:t>
      </w:r>
      <w:r>
        <w:t xml:space="preserve"> are entitled to go anywhere </w:t>
      </w:r>
      <w:r w:rsidR="4283B86D">
        <w:t>potential new members</w:t>
      </w:r>
      <w:r>
        <w:t xml:space="preserve"> are allowed</w:t>
      </w:r>
      <w:r w:rsidR="5113FD40">
        <w:t>, at any time</w:t>
      </w:r>
      <w:r>
        <w:t xml:space="preserve">.  </w:t>
      </w:r>
    </w:p>
    <w:p w14:paraId="69C5A218" w14:textId="01DF477E" w:rsidR="00E31242" w:rsidRDefault="00E31242" w:rsidP="15AE5D86">
      <w:pPr>
        <w:ind w:left="705" w:firstLine="0"/>
        <w:rPr>
          <w:b/>
          <w:bCs/>
          <w:i/>
          <w:iCs/>
        </w:rPr>
      </w:pPr>
    </w:p>
    <w:p w14:paraId="2E4C962F" w14:textId="6FAA0D1A" w:rsidR="00595740" w:rsidRPr="00D55C0D" w:rsidRDefault="3C64272B" w:rsidP="00212FEE">
      <w:pPr>
        <w:ind w:left="0" w:firstLine="705"/>
        <w:rPr>
          <w:b/>
          <w:bCs/>
          <w:i/>
          <w:iCs/>
        </w:rPr>
      </w:pPr>
      <w:r w:rsidRPr="4C951191">
        <w:rPr>
          <w:b/>
          <w:bCs/>
          <w:i/>
          <w:iCs/>
        </w:rPr>
        <w:t xml:space="preserve">Disaffiliation: </w:t>
      </w:r>
    </w:p>
    <w:p w14:paraId="0387AF56" w14:textId="48AC56E6" w:rsidR="00595740" w:rsidRPr="00D55C0D" w:rsidRDefault="00C9489C">
      <w:pPr>
        <w:numPr>
          <w:ilvl w:val="0"/>
          <w:numId w:val="8"/>
        </w:numPr>
        <w:ind w:hanging="360"/>
      </w:pPr>
      <w:r>
        <w:t xml:space="preserve">All </w:t>
      </w:r>
      <w:r w:rsidR="0042665C">
        <w:t>ETFC</w:t>
      </w:r>
      <w:r>
        <w:t xml:space="preserve"> </w:t>
      </w:r>
      <w:r w:rsidR="74273CF7">
        <w:t>Executives</w:t>
      </w:r>
      <w:r>
        <w:t xml:space="preserve"> will be considered neutral when they are acting in an official capacity for </w:t>
      </w:r>
      <w:r w:rsidR="0042665C">
        <w:t>ETFC</w:t>
      </w:r>
      <w:r>
        <w:t>.</w:t>
      </w:r>
    </w:p>
    <w:p w14:paraId="799FF913" w14:textId="7F9D4817" w:rsidR="00595740" w:rsidRPr="00D55C0D" w:rsidRDefault="529A2DD7">
      <w:pPr>
        <w:numPr>
          <w:ilvl w:val="0"/>
          <w:numId w:val="8"/>
        </w:numPr>
        <w:ind w:hanging="360"/>
      </w:pPr>
      <w:r>
        <w:t xml:space="preserve">To prevent bias, </w:t>
      </w:r>
      <w:r w:rsidR="6CE124DA">
        <w:t>influence</w:t>
      </w:r>
      <w:r>
        <w:t xml:space="preserve">, and potential </w:t>
      </w:r>
      <w:r w:rsidR="58BDACC4">
        <w:t>impartiality</w:t>
      </w:r>
      <w:r>
        <w:t xml:space="preserve">, certain members within the </w:t>
      </w:r>
      <w:r w:rsidR="0042665C">
        <w:t>ETFC</w:t>
      </w:r>
      <w:r>
        <w:t xml:space="preserve"> will be </w:t>
      </w:r>
      <w:r w:rsidR="46E9DF53">
        <w:t>subject</w:t>
      </w:r>
      <w:r>
        <w:t xml:space="preserve"> to</w:t>
      </w:r>
      <w:r w:rsidR="1A5BDF0A">
        <w:t xml:space="preserve"> </w:t>
      </w:r>
      <w:r w:rsidR="7F13B420">
        <w:t xml:space="preserve">soft disaffiliation </w:t>
      </w:r>
      <w:r w:rsidR="6C3285C5">
        <w:t xml:space="preserve">and </w:t>
      </w:r>
      <w:r w:rsidR="3874B706">
        <w:t xml:space="preserve">hard </w:t>
      </w:r>
      <w:r w:rsidR="1FDC2A99">
        <w:t>disaffiliation</w:t>
      </w:r>
      <w:r w:rsidR="3874B706">
        <w:t xml:space="preserve"> depending on their role within the </w:t>
      </w:r>
      <w:r w:rsidR="0042665C">
        <w:t>ETFC</w:t>
      </w:r>
      <w:r w:rsidR="3874B706">
        <w:t xml:space="preserve">. </w:t>
      </w:r>
    </w:p>
    <w:p w14:paraId="583234B1" w14:textId="27CBFB21" w:rsidR="00595740" w:rsidRPr="00D55C0D" w:rsidRDefault="73AF538A" w:rsidP="4C951191">
      <w:pPr>
        <w:numPr>
          <w:ilvl w:val="0"/>
          <w:numId w:val="8"/>
        </w:numPr>
        <w:ind w:hanging="360"/>
      </w:pPr>
      <w:r>
        <w:t>During winter and summer</w:t>
      </w:r>
      <w:r w:rsidR="33A8AAE3">
        <w:t xml:space="preserve"> </w:t>
      </w:r>
      <w:r>
        <w:t xml:space="preserve">breaks </w:t>
      </w:r>
      <w:r w:rsidR="3FA0E319">
        <w:t xml:space="preserve">when on campus, in a setting where </w:t>
      </w:r>
      <w:r w:rsidR="18EBBAD8">
        <w:t xml:space="preserve">potential new members </w:t>
      </w:r>
      <w:r w:rsidR="3FA0E319">
        <w:t xml:space="preserve">are present, </w:t>
      </w:r>
      <w:r>
        <w:t xml:space="preserve">the </w:t>
      </w:r>
      <w:r w:rsidR="0042665C">
        <w:t>ETFC</w:t>
      </w:r>
      <w:r>
        <w:t xml:space="preserve"> President, </w:t>
      </w:r>
      <w:r w:rsidR="0042665C">
        <w:t>ETFC</w:t>
      </w:r>
      <w:r>
        <w:t xml:space="preserve"> Executive Vice President, </w:t>
      </w:r>
      <w:r w:rsidR="0042665C">
        <w:t>ETFC</w:t>
      </w:r>
      <w:r>
        <w:t xml:space="preserve"> Vice President of Recruitment, Rho </w:t>
      </w:r>
      <w:proofErr w:type="spellStart"/>
      <w:r>
        <w:t>Sigmas</w:t>
      </w:r>
      <w:proofErr w:type="spellEnd"/>
      <w:r>
        <w:t xml:space="preserve"> and </w:t>
      </w:r>
      <w:r w:rsidR="00212FEE">
        <w:t>FSL Staff</w:t>
      </w:r>
      <w:r>
        <w:t xml:space="preserve"> members shall follow the “soft disaffiliation” policy.</w:t>
      </w:r>
    </w:p>
    <w:p w14:paraId="76E393F7" w14:textId="2E0EAEE4" w:rsidR="00595740" w:rsidRPr="00D55C0D" w:rsidRDefault="73AF538A" w:rsidP="4C951191">
      <w:pPr>
        <w:pStyle w:val="ListParagraph"/>
        <w:numPr>
          <w:ilvl w:val="1"/>
          <w:numId w:val="8"/>
        </w:numPr>
        <w:rPr>
          <w:color w:val="000000" w:themeColor="text1"/>
          <w:szCs w:val="22"/>
        </w:rPr>
      </w:pPr>
      <w:r w:rsidRPr="4C951191">
        <w:rPr>
          <w:color w:val="000000" w:themeColor="text1"/>
          <w:szCs w:val="22"/>
          <w:u w:val="single"/>
        </w:rPr>
        <w:t>Soft disaffiliation</w:t>
      </w:r>
      <w:r w:rsidR="04FD211F" w:rsidRPr="4C951191">
        <w:rPr>
          <w:color w:val="000000" w:themeColor="text1"/>
          <w:szCs w:val="22"/>
          <w:u w:val="single"/>
        </w:rPr>
        <w:t xml:space="preserve"> definition</w:t>
      </w:r>
      <w:r w:rsidRPr="4C951191">
        <w:rPr>
          <w:color w:val="000000" w:themeColor="text1"/>
          <w:szCs w:val="22"/>
        </w:rPr>
        <w:t xml:space="preserve">: </w:t>
      </w:r>
      <w:r w:rsidR="453819BB" w:rsidRPr="4C951191">
        <w:rPr>
          <w:color w:val="000000" w:themeColor="text1"/>
          <w:szCs w:val="22"/>
        </w:rPr>
        <w:t>During the period of soft disaffiliation, s</w:t>
      </w:r>
      <w:r w:rsidRPr="4C951191">
        <w:rPr>
          <w:color w:val="000000" w:themeColor="text1"/>
          <w:szCs w:val="22"/>
        </w:rPr>
        <w:t>ocial media accounts must</w:t>
      </w:r>
      <w:r w:rsidR="3A0F4147" w:rsidRPr="4C951191">
        <w:rPr>
          <w:color w:val="000000" w:themeColor="text1"/>
          <w:szCs w:val="22"/>
        </w:rPr>
        <w:t xml:space="preserve"> be </w:t>
      </w:r>
      <w:r w:rsidR="6A9CC015" w:rsidRPr="4C951191">
        <w:rPr>
          <w:color w:val="000000" w:themeColor="text1"/>
          <w:szCs w:val="22"/>
        </w:rPr>
        <w:t>private</w:t>
      </w:r>
      <w:r w:rsidR="3A0F4147" w:rsidRPr="4C951191">
        <w:rPr>
          <w:color w:val="000000" w:themeColor="text1"/>
          <w:szCs w:val="22"/>
        </w:rPr>
        <w:t>,</w:t>
      </w:r>
      <w:r w:rsidRPr="4C951191">
        <w:rPr>
          <w:color w:val="000000" w:themeColor="text1"/>
          <w:szCs w:val="22"/>
        </w:rPr>
        <w:t xml:space="preserve"> </w:t>
      </w:r>
      <w:r w:rsidR="578A8338" w:rsidRPr="4C951191">
        <w:rPr>
          <w:color w:val="000000" w:themeColor="text1"/>
          <w:szCs w:val="22"/>
        </w:rPr>
        <w:t>l</w:t>
      </w:r>
      <w:r w:rsidRPr="4C951191">
        <w:rPr>
          <w:color w:val="000000" w:themeColor="text1"/>
          <w:szCs w:val="22"/>
        </w:rPr>
        <w:t>etters must be removed from social media</w:t>
      </w:r>
      <w:r w:rsidR="69BF834F" w:rsidRPr="4C951191">
        <w:rPr>
          <w:color w:val="000000" w:themeColor="text1"/>
          <w:szCs w:val="22"/>
        </w:rPr>
        <w:t xml:space="preserve">, (including archiving posts that are representing a chapter or its members) </w:t>
      </w:r>
      <w:r w:rsidR="7EA4C3D4" w:rsidRPr="4C951191">
        <w:rPr>
          <w:color w:val="000000" w:themeColor="text1"/>
          <w:szCs w:val="22"/>
        </w:rPr>
        <w:t>letters of any kind should not be worn in the pr</w:t>
      </w:r>
      <w:r w:rsidR="783E2D70" w:rsidRPr="4C951191">
        <w:rPr>
          <w:color w:val="000000" w:themeColor="text1"/>
          <w:szCs w:val="22"/>
        </w:rPr>
        <w:t>esence</w:t>
      </w:r>
      <w:r w:rsidR="7EA4C3D4" w:rsidRPr="4C951191">
        <w:rPr>
          <w:color w:val="000000" w:themeColor="text1"/>
          <w:szCs w:val="22"/>
        </w:rPr>
        <w:t xml:space="preserve"> of a potential new </w:t>
      </w:r>
      <w:r w:rsidR="30F1BF8E" w:rsidRPr="4C951191">
        <w:rPr>
          <w:color w:val="000000" w:themeColor="text1"/>
          <w:szCs w:val="22"/>
        </w:rPr>
        <w:t>member</w:t>
      </w:r>
      <w:r w:rsidR="1ECE1F1A" w:rsidRPr="4C951191">
        <w:rPr>
          <w:color w:val="000000" w:themeColor="text1"/>
          <w:szCs w:val="22"/>
        </w:rPr>
        <w:t>(s)</w:t>
      </w:r>
      <w:r w:rsidR="30F1BF8E" w:rsidRPr="4C951191">
        <w:rPr>
          <w:color w:val="000000" w:themeColor="text1"/>
          <w:szCs w:val="22"/>
        </w:rPr>
        <w:t xml:space="preserve"> or</w:t>
      </w:r>
      <w:r w:rsidR="7EA4C3D4" w:rsidRPr="4C951191">
        <w:rPr>
          <w:color w:val="000000" w:themeColor="text1"/>
          <w:szCs w:val="22"/>
        </w:rPr>
        <w:t xml:space="preserve"> congregating with the chapter in the presence of a potential new member.</w:t>
      </w:r>
    </w:p>
    <w:p w14:paraId="335E5242" w14:textId="5007EC56" w:rsidR="00595740" w:rsidRPr="00D55C0D" w:rsidRDefault="490768CE" w:rsidP="4C951191">
      <w:pPr>
        <w:numPr>
          <w:ilvl w:val="0"/>
          <w:numId w:val="8"/>
        </w:numPr>
      </w:pPr>
      <w:r>
        <w:t>Once potential new members are on the grounds of campus for the semester</w:t>
      </w:r>
      <w:r w:rsidR="7F13B420">
        <w:t xml:space="preserve">, </w:t>
      </w:r>
      <w:r w:rsidR="00C9489C">
        <w:t xml:space="preserve">The </w:t>
      </w:r>
      <w:r w:rsidR="0042665C">
        <w:t>ETFC</w:t>
      </w:r>
      <w:r w:rsidR="00C9489C">
        <w:t xml:space="preserve"> President, </w:t>
      </w:r>
      <w:r w:rsidR="0042665C">
        <w:t>ETFC</w:t>
      </w:r>
      <w:r w:rsidR="6309824C">
        <w:t xml:space="preserve"> </w:t>
      </w:r>
      <w:r w:rsidR="00FC4BBC">
        <w:t xml:space="preserve">Executive Vice President, </w:t>
      </w:r>
      <w:r w:rsidR="0042665C">
        <w:t>ETFC</w:t>
      </w:r>
      <w:r w:rsidR="0F8A25C0">
        <w:t xml:space="preserve"> </w:t>
      </w:r>
      <w:r w:rsidR="00C9489C">
        <w:t xml:space="preserve">Vice President of Recruitment, </w:t>
      </w:r>
      <w:r w:rsidR="0F0D0F8E">
        <w:t>Rho Sigma</w:t>
      </w:r>
      <w:r w:rsidR="00094D57">
        <w:t>’</w:t>
      </w:r>
      <w:r w:rsidR="0F0D0F8E">
        <w:t xml:space="preserve">s </w:t>
      </w:r>
      <w:r w:rsidR="00C9489C">
        <w:t>and</w:t>
      </w:r>
      <w:r w:rsidR="00212FEE">
        <w:t xml:space="preserve"> FSL Staff Members</w:t>
      </w:r>
      <w:r w:rsidR="00C9489C">
        <w:t xml:space="preserve"> shall </w:t>
      </w:r>
      <w:r w:rsidR="6A2AEF3D">
        <w:t>follow the “hard disaffiliation” policy.</w:t>
      </w:r>
    </w:p>
    <w:p w14:paraId="0C12093D" w14:textId="3A6FC6EC" w:rsidR="00595740" w:rsidRPr="00D55C0D" w:rsidRDefault="6A2AEF3D" w:rsidP="4C951191">
      <w:pPr>
        <w:numPr>
          <w:ilvl w:val="1"/>
          <w:numId w:val="8"/>
        </w:numPr>
        <w:rPr>
          <w:color w:val="000000" w:themeColor="text1"/>
          <w:szCs w:val="22"/>
        </w:rPr>
      </w:pPr>
      <w:r w:rsidRPr="4C951191">
        <w:rPr>
          <w:color w:val="000000" w:themeColor="text1"/>
          <w:szCs w:val="22"/>
          <w:u w:val="single"/>
        </w:rPr>
        <w:t>Hard disaffiliation</w:t>
      </w:r>
      <w:r w:rsidR="5E1780BF" w:rsidRPr="4C951191">
        <w:rPr>
          <w:color w:val="000000" w:themeColor="text1"/>
          <w:szCs w:val="22"/>
          <w:u w:val="single"/>
        </w:rPr>
        <w:t xml:space="preserve"> definition</w:t>
      </w:r>
      <w:r w:rsidRPr="4C951191">
        <w:rPr>
          <w:color w:val="000000" w:themeColor="text1"/>
          <w:szCs w:val="22"/>
        </w:rPr>
        <w:t>:</w:t>
      </w:r>
      <w:r w:rsidR="6E6EDE96" w:rsidRPr="4C951191">
        <w:rPr>
          <w:color w:val="000000" w:themeColor="text1"/>
          <w:szCs w:val="22"/>
        </w:rPr>
        <w:t xml:space="preserve"> </w:t>
      </w:r>
      <w:r w:rsidR="52F7F932" w:rsidRPr="4C951191">
        <w:rPr>
          <w:color w:val="000000" w:themeColor="text1"/>
          <w:szCs w:val="22"/>
        </w:rPr>
        <w:t xml:space="preserve">During the period of hard disaffiliation, the policy of soft disaffiliation must be followed in addition </w:t>
      </w:r>
      <w:r w:rsidR="3AE305AA" w:rsidRPr="4C951191">
        <w:rPr>
          <w:color w:val="000000" w:themeColor="text1"/>
          <w:szCs w:val="22"/>
        </w:rPr>
        <w:t>to</w:t>
      </w:r>
      <w:r w:rsidR="52F7F932" w:rsidRPr="4C951191">
        <w:rPr>
          <w:color w:val="000000" w:themeColor="text1"/>
          <w:szCs w:val="22"/>
        </w:rPr>
        <w:t xml:space="preserve"> </w:t>
      </w:r>
      <w:r w:rsidR="7F6A4F1D" w:rsidRPr="4C951191">
        <w:rPr>
          <w:color w:val="000000" w:themeColor="text1"/>
          <w:szCs w:val="22"/>
        </w:rPr>
        <w:t>any setting where a potential new member has the possibility of being present is off limits, no letters are to be worn at any time</w:t>
      </w:r>
      <w:r w:rsidR="6E7CEB2D" w:rsidRPr="4C951191">
        <w:rPr>
          <w:color w:val="000000" w:themeColor="text1"/>
          <w:szCs w:val="22"/>
        </w:rPr>
        <w:t xml:space="preserve">, </w:t>
      </w:r>
      <w:r w:rsidR="0EEDB183" w:rsidRPr="4C951191">
        <w:rPr>
          <w:color w:val="000000" w:themeColor="text1"/>
          <w:szCs w:val="22"/>
        </w:rPr>
        <w:t xml:space="preserve">no </w:t>
      </w:r>
      <w:r w:rsidR="0EEDB183" w:rsidRPr="00205B14">
        <w:rPr>
          <w:color w:val="000000" w:themeColor="text1"/>
          <w:szCs w:val="22"/>
        </w:rPr>
        <w:t>publicly</w:t>
      </w:r>
      <w:r w:rsidR="0EEDB183" w:rsidRPr="4C951191">
        <w:rPr>
          <w:color w:val="000000" w:themeColor="text1"/>
          <w:szCs w:val="22"/>
        </w:rPr>
        <w:t xml:space="preserve"> </w:t>
      </w:r>
      <w:r w:rsidR="0EEDB183" w:rsidRPr="00205B14">
        <w:rPr>
          <w:color w:val="000000" w:themeColor="text1"/>
          <w:szCs w:val="22"/>
        </w:rPr>
        <w:t>congregating</w:t>
      </w:r>
      <w:r w:rsidR="0EEDB183" w:rsidRPr="4C951191">
        <w:rPr>
          <w:color w:val="000000" w:themeColor="text1"/>
          <w:szCs w:val="22"/>
        </w:rPr>
        <w:t xml:space="preserve"> with your chapter, or in </w:t>
      </w:r>
      <w:r w:rsidR="0EEDB183" w:rsidRPr="00205B14">
        <w:rPr>
          <w:color w:val="000000" w:themeColor="text1"/>
          <w:szCs w:val="22"/>
        </w:rPr>
        <w:t>private</w:t>
      </w:r>
      <w:r w:rsidR="0EEDB183" w:rsidRPr="4C951191">
        <w:rPr>
          <w:color w:val="000000" w:themeColor="text1"/>
          <w:szCs w:val="22"/>
        </w:rPr>
        <w:t xml:space="preserve"> in the presence of a potential new member. Additionally</w:t>
      </w:r>
      <w:r w:rsidR="6E7CEB2D" w:rsidRPr="4C951191">
        <w:rPr>
          <w:color w:val="000000" w:themeColor="text1"/>
          <w:szCs w:val="22"/>
        </w:rPr>
        <w:t>, every cha</w:t>
      </w:r>
      <w:r w:rsidR="6A089DF1" w:rsidRPr="4C951191">
        <w:rPr>
          <w:color w:val="000000" w:themeColor="text1"/>
          <w:szCs w:val="22"/>
        </w:rPr>
        <w:t>pter</w:t>
      </w:r>
      <w:r w:rsidR="6E7CEB2D" w:rsidRPr="4C951191">
        <w:rPr>
          <w:color w:val="000000" w:themeColor="text1"/>
          <w:szCs w:val="22"/>
        </w:rPr>
        <w:t xml:space="preserve"> is responsible for assisting in keeping the affiliation of the </w:t>
      </w:r>
      <w:r w:rsidR="0042665C">
        <w:rPr>
          <w:color w:val="000000" w:themeColor="text1"/>
          <w:szCs w:val="22"/>
        </w:rPr>
        <w:t>ETFC</w:t>
      </w:r>
      <w:r w:rsidR="6E7CEB2D" w:rsidRPr="4C951191">
        <w:rPr>
          <w:color w:val="000000" w:themeColor="text1"/>
          <w:szCs w:val="22"/>
        </w:rPr>
        <w:t xml:space="preserve"> President, </w:t>
      </w:r>
      <w:r w:rsidR="0042665C">
        <w:rPr>
          <w:color w:val="000000" w:themeColor="text1"/>
          <w:szCs w:val="22"/>
        </w:rPr>
        <w:t>ETFC</w:t>
      </w:r>
      <w:r w:rsidR="6E7CEB2D" w:rsidRPr="4C951191">
        <w:rPr>
          <w:color w:val="000000" w:themeColor="text1"/>
          <w:szCs w:val="22"/>
        </w:rPr>
        <w:t xml:space="preserve"> Executive Vice President, </w:t>
      </w:r>
      <w:r w:rsidR="0042665C">
        <w:rPr>
          <w:color w:val="000000" w:themeColor="text1"/>
          <w:szCs w:val="22"/>
        </w:rPr>
        <w:t>ETFC</w:t>
      </w:r>
      <w:r w:rsidR="6E7CEB2D" w:rsidRPr="4C951191">
        <w:rPr>
          <w:color w:val="000000" w:themeColor="text1"/>
          <w:szCs w:val="22"/>
        </w:rPr>
        <w:t xml:space="preserve"> Vice President of Recruitment, </w:t>
      </w:r>
      <w:r w:rsidR="055AEC7A" w:rsidRPr="4C951191">
        <w:rPr>
          <w:color w:val="000000" w:themeColor="text1"/>
          <w:szCs w:val="22"/>
        </w:rPr>
        <w:t xml:space="preserve">and all </w:t>
      </w:r>
      <w:r w:rsidR="6E7CEB2D" w:rsidRPr="4C951191">
        <w:rPr>
          <w:color w:val="000000" w:themeColor="text1"/>
          <w:szCs w:val="22"/>
        </w:rPr>
        <w:t>Rho Sigma</w:t>
      </w:r>
      <w:r w:rsidR="00094D57">
        <w:rPr>
          <w:color w:val="000000" w:themeColor="text1"/>
          <w:szCs w:val="22"/>
        </w:rPr>
        <w:t>’</w:t>
      </w:r>
      <w:r w:rsidR="6E7CEB2D" w:rsidRPr="4C951191">
        <w:rPr>
          <w:color w:val="000000" w:themeColor="text1"/>
          <w:szCs w:val="22"/>
        </w:rPr>
        <w:t>s confidential.</w:t>
      </w:r>
      <w:r w:rsidR="404F70E4" w:rsidRPr="4C951191">
        <w:rPr>
          <w:color w:val="000000" w:themeColor="text1"/>
          <w:szCs w:val="22"/>
        </w:rPr>
        <w:t xml:space="preserve"> Chapters and their f</w:t>
      </w:r>
      <w:r w:rsidR="00C9489C">
        <w:t xml:space="preserve">raternity members shall not disclose the </w:t>
      </w:r>
      <w:r w:rsidR="187215D0">
        <w:t>fraternal</w:t>
      </w:r>
      <w:r w:rsidR="00C9489C">
        <w:t xml:space="preserve"> affiliation of </w:t>
      </w:r>
      <w:r w:rsidR="63CF3894">
        <w:t xml:space="preserve">The </w:t>
      </w:r>
      <w:r w:rsidR="0042665C">
        <w:t>ETFC</w:t>
      </w:r>
      <w:r w:rsidR="63CF3894">
        <w:t xml:space="preserve"> President, </w:t>
      </w:r>
      <w:r w:rsidR="0042665C">
        <w:t>ETFC</w:t>
      </w:r>
      <w:r w:rsidR="63CF3894">
        <w:t xml:space="preserve"> Executive Vice President, </w:t>
      </w:r>
      <w:r w:rsidR="0042665C">
        <w:t>ETFC</w:t>
      </w:r>
      <w:r w:rsidR="63CF3894">
        <w:t xml:space="preserve"> Vice President of Recruitment, Rho Sigma</w:t>
      </w:r>
      <w:r w:rsidR="00C67FA5">
        <w:t>’</w:t>
      </w:r>
      <w:r w:rsidR="63CF3894">
        <w:t xml:space="preserve">s or </w:t>
      </w:r>
      <w:r w:rsidR="008B2590">
        <w:t>ETFC Recruitment Committee</w:t>
      </w:r>
      <w:r w:rsidR="63CF3894">
        <w:t>.</w:t>
      </w:r>
    </w:p>
    <w:p w14:paraId="73A231F3" w14:textId="334F668C" w:rsidR="00595740" w:rsidRPr="00D55C0D" w:rsidRDefault="2E1CB9FC" w:rsidP="4C951191">
      <w:pPr>
        <w:numPr>
          <w:ilvl w:val="0"/>
          <w:numId w:val="8"/>
        </w:numPr>
      </w:pPr>
      <w:r>
        <w:t>The penalties for any violation of the disaffiliation rules are as follows</w:t>
      </w:r>
      <w:r w:rsidR="5F93E2D5">
        <w:t>, deemed as per chapter</w:t>
      </w:r>
      <w:r>
        <w:t>:</w:t>
      </w:r>
    </w:p>
    <w:p w14:paraId="757908A9" w14:textId="00381D64" w:rsidR="00595740" w:rsidRPr="00D55C0D" w:rsidRDefault="2E1CB9FC" w:rsidP="4C951191">
      <w:pPr>
        <w:numPr>
          <w:ilvl w:val="1"/>
          <w:numId w:val="8"/>
        </w:numPr>
      </w:pPr>
      <w:r>
        <w:t>For Rho Sigma</w:t>
      </w:r>
      <w:r w:rsidR="00C67FA5">
        <w:t>’</w:t>
      </w:r>
      <w:r>
        <w:t xml:space="preserve">s: </w:t>
      </w:r>
    </w:p>
    <w:p w14:paraId="61F2808F" w14:textId="77777777" w:rsidR="00595740" w:rsidRPr="00D55C0D" w:rsidRDefault="2E1CB9FC" w:rsidP="4C951191">
      <w:pPr>
        <w:pStyle w:val="ListParagraph"/>
        <w:numPr>
          <w:ilvl w:val="2"/>
          <w:numId w:val="8"/>
        </w:numPr>
        <w:rPr>
          <w:color w:val="000000" w:themeColor="text1"/>
          <w:szCs w:val="22"/>
        </w:rPr>
      </w:pPr>
      <w:r>
        <w:t xml:space="preserve">1st Offense:  Verbal/Written Warning </w:t>
      </w:r>
    </w:p>
    <w:p w14:paraId="5754FAB9" w14:textId="0C8EC231" w:rsidR="00595740" w:rsidRPr="00D55C0D" w:rsidRDefault="2E1CB9FC" w:rsidP="4C951191">
      <w:pPr>
        <w:pStyle w:val="ListParagraph"/>
        <w:numPr>
          <w:ilvl w:val="2"/>
          <w:numId w:val="8"/>
        </w:numPr>
        <w:rPr>
          <w:color w:val="000000" w:themeColor="text1"/>
          <w:szCs w:val="22"/>
        </w:rPr>
      </w:pPr>
      <w:r>
        <w:t xml:space="preserve">2nd Offense: </w:t>
      </w:r>
      <w:r w:rsidR="003F3BD6">
        <w:t>Judicial Board Hearing and the potential replacement of the Rho Sigma</w:t>
      </w:r>
    </w:p>
    <w:p w14:paraId="5025475E" w14:textId="105B2199" w:rsidR="00595740" w:rsidRPr="00D55C0D" w:rsidRDefault="2E1CB9FC" w:rsidP="4C951191">
      <w:pPr>
        <w:pStyle w:val="ListParagraph"/>
        <w:numPr>
          <w:ilvl w:val="1"/>
          <w:numId w:val="8"/>
        </w:numPr>
        <w:rPr>
          <w:color w:val="000000" w:themeColor="text1"/>
          <w:szCs w:val="22"/>
        </w:rPr>
      </w:pPr>
      <w:r>
        <w:t xml:space="preserve">For all others who must be disaffiliated: </w:t>
      </w:r>
    </w:p>
    <w:p w14:paraId="402C6677" w14:textId="07859AEA" w:rsidR="003F3BD6" w:rsidRPr="003F3BD6" w:rsidRDefault="2E1CB9FC" w:rsidP="003F3BD6">
      <w:pPr>
        <w:pStyle w:val="ListParagraph"/>
        <w:numPr>
          <w:ilvl w:val="2"/>
          <w:numId w:val="8"/>
        </w:numPr>
        <w:rPr>
          <w:color w:val="000000" w:themeColor="text1"/>
          <w:szCs w:val="22"/>
        </w:rPr>
      </w:pPr>
      <w:r>
        <w:t>1</w:t>
      </w:r>
      <w:r w:rsidRPr="4C951191">
        <w:rPr>
          <w:vertAlign w:val="superscript"/>
        </w:rPr>
        <w:t>st</w:t>
      </w:r>
      <w:r>
        <w:t xml:space="preserve"> Offense:</w:t>
      </w:r>
      <w:r w:rsidR="003F3BD6">
        <w:t xml:space="preserve"> Verbal/ Written warning</w:t>
      </w:r>
    </w:p>
    <w:p w14:paraId="71426D69" w14:textId="43799331" w:rsidR="00595740" w:rsidRPr="003F3BD6" w:rsidRDefault="003F3BD6" w:rsidP="003F3BD6">
      <w:pPr>
        <w:pStyle w:val="ListParagraph"/>
        <w:numPr>
          <w:ilvl w:val="2"/>
          <w:numId w:val="8"/>
        </w:numPr>
        <w:rPr>
          <w:color w:val="000000" w:themeColor="text1"/>
          <w:szCs w:val="22"/>
        </w:rPr>
      </w:pPr>
      <w:r>
        <w:t>2</w:t>
      </w:r>
      <w:r w:rsidRPr="003F3BD6">
        <w:rPr>
          <w:vertAlign w:val="superscript"/>
        </w:rPr>
        <w:t>nd</w:t>
      </w:r>
      <w:r w:rsidR="2E1CB9FC">
        <w:t>Offense: Judicial Hearing</w:t>
      </w:r>
    </w:p>
    <w:p w14:paraId="67B92D08" w14:textId="77777777" w:rsidR="003F3BD6" w:rsidRPr="003F3BD6" w:rsidRDefault="003F3BD6" w:rsidP="003F3BD6">
      <w:pPr>
        <w:spacing w:after="5"/>
        <w:rPr>
          <w:color w:val="000000" w:themeColor="text1"/>
          <w:szCs w:val="22"/>
        </w:rPr>
      </w:pPr>
    </w:p>
    <w:p w14:paraId="6827C8D9" w14:textId="57391A42" w:rsidR="00595740" w:rsidRPr="00D55C0D" w:rsidRDefault="00C9489C" w:rsidP="4C951191">
      <w:pPr>
        <w:pStyle w:val="ListParagraph"/>
        <w:numPr>
          <w:ilvl w:val="0"/>
          <w:numId w:val="8"/>
        </w:numPr>
        <w:rPr>
          <w:color w:val="000000" w:themeColor="text1"/>
          <w:szCs w:val="22"/>
        </w:rPr>
      </w:pPr>
      <w:r>
        <w:t xml:space="preserve">No fraternity chapter, or its fraternity members (active, inactive, new member, or alumnus), shall slander the name of any other fraternity, sorority or non-Greek campus organization.   </w:t>
      </w:r>
    </w:p>
    <w:p w14:paraId="66F0D095" w14:textId="77777777" w:rsidR="00A46BDB" w:rsidRDefault="00C9489C">
      <w:pPr>
        <w:numPr>
          <w:ilvl w:val="0"/>
          <w:numId w:val="8"/>
        </w:numPr>
        <w:ind w:hanging="360"/>
      </w:pPr>
      <w:r>
        <w:t xml:space="preserve">No fraternity chapter, or its fraternity members (active, inactive, new member, or alumnus), shall make false statements about their own chapter’s </w:t>
      </w:r>
      <w:proofErr w:type="spellStart"/>
      <w:r>
        <w:t>pledgeship</w:t>
      </w:r>
      <w:proofErr w:type="spellEnd"/>
      <w:r w:rsidR="198597C0">
        <w:t xml:space="preserve">, </w:t>
      </w:r>
      <w:r w:rsidR="008478EC">
        <w:t>new member experience</w:t>
      </w:r>
      <w:r w:rsidR="14325D5A">
        <w:t>, or member experience</w:t>
      </w:r>
      <w:r w:rsidR="008478EC">
        <w:t>,</w:t>
      </w:r>
      <w:r>
        <w:t xml:space="preserve"> dues or achievements. Chapters should be transparent in their actions. </w:t>
      </w:r>
    </w:p>
    <w:p w14:paraId="59510BC4" w14:textId="3502D268" w:rsidR="00595740" w:rsidRPr="00D55C0D" w:rsidRDefault="00A46BDB">
      <w:pPr>
        <w:numPr>
          <w:ilvl w:val="0"/>
          <w:numId w:val="8"/>
        </w:numPr>
        <w:ind w:hanging="360"/>
      </w:pPr>
      <w:r>
        <w:t xml:space="preserve">No fraternity chapter, or its fraternity members (active, inactive, new member, or alumnus), shall make false statements or expose true knowledge of another fraternity’s experience, </w:t>
      </w:r>
      <w:proofErr w:type="spellStart"/>
      <w:r>
        <w:t>pledgeship</w:t>
      </w:r>
      <w:proofErr w:type="spellEnd"/>
      <w:r>
        <w:t xml:space="preserve">, or traditions. </w:t>
      </w:r>
    </w:p>
    <w:p w14:paraId="153D3D5D" w14:textId="77777777" w:rsidR="00595740" w:rsidRPr="00D55C0D" w:rsidRDefault="00C9489C">
      <w:pPr>
        <w:numPr>
          <w:ilvl w:val="0"/>
          <w:numId w:val="8"/>
        </w:numPr>
        <w:ind w:hanging="360"/>
      </w:pPr>
      <w:r>
        <w:t xml:space="preserve">No fraternity apparel may be given to a potential new member until a bid is accepted. </w:t>
      </w:r>
    </w:p>
    <w:p w14:paraId="6967E67C" w14:textId="77777777" w:rsidR="00595740" w:rsidRPr="00D55C0D" w:rsidRDefault="00C9489C">
      <w:pPr>
        <w:numPr>
          <w:ilvl w:val="0"/>
          <w:numId w:val="8"/>
        </w:numPr>
        <w:ind w:hanging="360"/>
      </w:pPr>
      <w:r>
        <w:t xml:space="preserve">No fraternity chapter, or its fraternity members, may sponsor, host, or be a member of any private or secret social media site designed or intended for recruitment purposes.  </w:t>
      </w:r>
    </w:p>
    <w:p w14:paraId="51A009EB" w14:textId="020B46A6" w:rsidR="71802087" w:rsidRDefault="00C9489C" w:rsidP="4E9A071B">
      <w:pPr>
        <w:numPr>
          <w:ilvl w:val="0"/>
          <w:numId w:val="8"/>
        </w:numPr>
        <w:ind w:hanging="360"/>
      </w:pPr>
      <w:r>
        <w:t xml:space="preserve">No chapter, or its individual fraternity members, shall provide any sorority food at their respective </w:t>
      </w:r>
      <w:r w:rsidR="6F7EDD86">
        <w:t>recruitment events, unless provided by the official sweetheart(s).</w:t>
      </w:r>
    </w:p>
    <w:p w14:paraId="0EC2D85C" w14:textId="32515113" w:rsidR="1D688802" w:rsidRDefault="1D688802" w:rsidP="4C951191">
      <w:pPr>
        <w:numPr>
          <w:ilvl w:val="0"/>
          <w:numId w:val="8"/>
        </w:numPr>
        <w:ind w:hanging="360"/>
        <w:rPr>
          <w:color w:val="000000" w:themeColor="text1"/>
          <w:szCs w:val="22"/>
        </w:rPr>
      </w:pPr>
      <w:r w:rsidRPr="4C951191">
        <w:rPr>
          <w:color w:val="000000" w:themeColor="text1"/>
          <w:szCs w:val="22"/>
        </w:rPr>
        <w:t>Chapters and chapter members</w:t>
      </w:r>
      <w:r w:rsidR="58B75369" w:rsidRPr="4C951191">
        <w:rPr>
          <w:color w:val="000000" w:themeColor="text1"/>
          <w:szCs w:val="22"/>
        </w:rPr>
        <w:t xml:space="preserve"> (active, inactive, new member, or alumnus)</w:t>
      </w:r>
      <w:r w:rsidRPr="4C951191">
        <w:rPr>
          <w:color w:val="000000" w:themeColor="text1"/>
          <w:szCs w:val="22"/>
        </w:rPr>
        <w:t xml:space="preserve"> may not have any contact (virtual or in-person) with any potential new members from 11:59</w:t>
      </w:r>
      <w:ins w:id="1" w:author="Sholes, Zackery" w:date="2024-08-02T01:02:00Z">
        <w:r w:rsidR="00732CAE">
          <w:rPr>
            <w:color w:val="000000" w:themeColor="text1"/>
            <w:szCs w:val="22"/>
          </w:rPr>
          <w:t xml:space="preserve"> </w:t>
        </w:r>
      </w:ins>
      <w:r w:rsidRPr="4C951191">
        <w:rPr>
          <w:color w:val="000000" w:themeColor="text1"/>
          <w:szCs w:val="22"/>
        </w:rPr>
        <w:t xml:space="preserve">pm of </w:t>
      </w:r>
      <w:r w:rsidR="274E8B4C" w:rsidRPr="4C951191">
        <w:rPr>
          <w:color w:val="000000" w:themeColor="text1"/>
          <w:szCs w:val="22"/>
        </w:rPr>
        <w:t xml:space="preserve">the evening </w:t>
      </w:r>
      <w:r w:rsidR="40157658" w:rsidRPr="4C951191">
        <w:rPr>
          <w:color w:val="000000" w:themeColor="text1"/>
          <w:szCs w:val="22"/>
        </w:rPr>
        <w:t>of the day prior to</w:t>
      </w:r>
      <w:r w:rsidR="274E8B4C" w:rsidRPr="4C951191">
        <w:rPr>
          <w:color w:val="000000" w:themeColor="text1"/>
          <w:szCs w:val="22"/>
        </w:rPr>
        <w:t xml:space="preserve"> bid signing </w:t>
      </w:r>
      <w:r w:rsidRPr="4C951191">
        <w:rPr>
          <w:color w:val="000000" w:themeColor="text1"/>
          <w:szCs w:val="22"/>
        </w:rPr>
        <w:t>until commencement of bid</w:t>
      </w:r>
      <w:r w:rsidR="1701F19E" w:rsidRPr="4C951191">
        <w:rPr>
          <w:color w:val="000000" w:themeColor="text1"/>
          <w:szCs w:val="22"/>
        </w:rPr>
        <w:t xml:space="preserve"> signing</w:t>
      </w:r>
      <w:r w:rsidR="7FFE40A2" w:rsidRPr="4C951191">
        <w:rPr>
          <w:color w:val="000000" w:themeColor="text1"/>
          <w:szCs w:val="22"/>
        </w:rPr>
        <w:t xml:space="preserve"> the next day.</w:t>
      </w:r>
      <w:r w:rsidR="3B442DC1" w:rsidRPr="4C951191">
        <w:rPr>
          <w:color w:val="000000" w:themeColor="text1"/>
          <w:szCs w:val="22"/>
        </w:rPr>
        <w:t xml:space="preserve"> Rho Sigma</w:t>
      </w:r>
      <w:r w:rsidR="00C67FA5">
        <w:rPr>
          <w:color w:val="000000" w:themeColor="text1"/>
          <w:szCs w:val="22"/>
        </w:rPr>
        <w:t>’</w:t>
      </w:r>
      <w:r w:rsidR="3B442DC1" w:rsidRPr="4C951191">
        <w:rPr>
          <w:color w:val="000000" w:themeColor="text1"/>
          <w:szCs w:val="22"/>
        </w:rPr>
        <w:t xml:space="preserve">s will be the </w:t>
      </w:r>
      <w:r w:rsidR="3B442DC1" w:rsidRPr="4C951191">
        <w:rPr>
          <w:b/>
          <w:bCs/>
          <w:color w:val="000000" w:themeColor="text1"/>
          <w:szCs w:val="22"/>
          <w:u w:val="single"/>
        </w:rPr>
        <w:t>only</w:t>
      </w:r>
      <w:r w:rsidR="3B442DC1" w:rsidRPr="4C951191">
        <w:rPr>
          <w:color w:val="000000" w:themeColor="text1"/>
          <w:szCs w:val="22"/>
        </w:rPr>
        <w:t xml:space="preserve"> point of contact for potential new members during this time. Should a potential new member reach out to a chapter or a </w:t>
      </w:r>
      <w:r w:rsidR="0281ACD2" w:rsidRPr="4C951191">
        <w:rPr>
          <w:color w:val="000000" w:themeColor="text1"/>
          <w:szCs w:val="22"/>
        </w:rPr>
        <w:t>chapter member (active, inactive, new member, or alumnus)</w:t>
      </w:r>
      <w:r w:rsidR="3B442DC1" w:rsidRPr="4C951191">
        <w:rPr>
          <w:color w:val="000000" w:themeColor="text1"/>
          <w:szCs w:val="22"/>
        </w:rPr>
        <w:t xml:space="preserve"> the chapter a</w:t>
      </w:r>
      <w:r w:rsidR="5E6BB8C9" w:rsidRPr="4C951191">
        <w:rPr>
          <w:color w:val="000000" w:themeColor="text1"/>
          <w:szCs w:val="22"/>
        </w:rPr>
        <w:t>nd</w:t>
      </w:r>
      <w:r w:rsidR="3B442DC1" w:rsidRPr="4C951191">
        <w:rPr>
          <w:color w:val="000000" w:themeColor="text1"/>
          <w:szCs w:val="22"/>
        </w:rPr>
        <w:t>/or</w:t>
      </w:r>
      <w:r w:rsidR="4B20EF58" w:rsidRPr="4C951191">
        <w:rPr>
          <w:color w:val="000000" w:themeColor="text1"/>
          <w:szCs w:val="22"/>
        </w:rPr>
        <w:t xml:space="preserve"> chapter member</w:t>
      </w:r>
      <w:r w:rsidR="1FB3E28D" w:rsidRPr="4C951191">
        <w:rPr>
          <w:color w:val="000000" w:themeColor="text1"/>
          <w:szCs w:val="22"/>
        </w:rPr>
        <w:t xml:space="preserve">(s) </w:t>
      </w:r>
      <w:r w:rsidR="4B20EF58" w:rsidRPr="4C951191">
        <w:rPr>
          <w:color w:val="000000" w:themeColor="text1"/>
          <w:szCs w:val="22"/>
        </w:rPr>
        <w:t>is required to direct them to t</w:t>
      </w:r>
      <w:r w:rsidR="24EF35A4" w:rsidRPr="4C951191">
        <w:rPr>
          <w:color w:val="000000" w:themeColor="text1"/>
          <w:szCs w:val="22"/>
        </w:rPr>
        <w:t xml:space="preserve">heir </w:t>
      </w:r>
      <w:r w:rsidR="4B20EF58" w:rsidRPr="4C951191">
        <w:rPr>
          <w:color w:val="000000" w:themeColor="text1"/>
          <w:szCs w:val="22"/>
        </w:rPr>
        <w:t xml:space="preserve">Rho Sigma or the </w:t>
      </w:r>
      <w:r w:rsidR="0042665C">
        <w:rPr>
          <w:color w:val="000000" w:themeColor="text1"/>
          <w:szCs w:val="22"/>
        </w:rPr>
        <w:t>ETFC</w:t>
      </w:r>
      <w:r w:rsidR="4B20EF58" w:rsidRPr="4C951191">
        <w:rPr>
          <w:color w:val="000000" w:themeColor="text1"/>
          <w:szCs w:val="22"/>
        </w:rPr>
        <w:t xml:space="preserve"> Vice President o</w:t>
      </w:r>
      <w:r w:rsidR="00A46BDB">
        <w:rPr>
          <w:color w:val="000000" w:themeColor="text1"/>
          <w:szCs w:val="22"/>
        </w:rPr>
        <w:t>f</w:t>
      </w:r>
      <w:r w:rsidR="4B20EF58" w:rsidRPr="4C951191">
        <w:rPr>
          <w:color w:val="000000" w:themeColor="text1"/>
          <w:szCs w:val="22"/>
        </w:rPr>
        <w:t xml:space="preserve"> recruitment</w:t>
      </w:r>
      <w:r w:rsidR="00A46BDB">
        <w:rPr>
          <w:color w:val="000000" w:themeColor="text1"/>
          <w:szCs w:val="22"/>
        </w:rPr>
        <w:t xml:space="preserve"> or recruitment committee</w:t>
      </w:r>
      <w:r w:rsidR="4B20EF58" w:rsidRPr="4C951191">
        <w:rPr>
          <w:color w:val="000000" w:themeColor="text1"/>
          <w:szCs w:val="22"/>
        </w:rPr>
        <w:t xml:space="preserve"> </w:t>
      </w:r>
      <w:r w:rsidR="07D27385" w:rsidRPr="4C951191">
        <w:rPr>
          <w:b/>
          <w:bCs/>
          <w:color w:val="000000" w:themeColor="text1"/>
          <w:szCs w:val="22"/>
          <w:u w:val="single"/>
        </w:rPr>
        <w:t>immediately.</w:t>
      </w:r>
    </w:p>
    <w:p w14:paraId="33632A36" w14:textId="318CC1FD" w:rsidR="00595740" w:rsidRPr="00D55C0D" w:rsidRDefault="00C9489C">
      <w:pPr>
        <w:numPr>
          <w:ilvl w:val="0"/>
          <w:numId w:val="8"/>
        </w:numPr>
        <w:ind w:hanging="360"/>
      </w:pPr>
      <w:r>
        <w:t xml:space="preserve">Any house which is perceived to be a chapter </w:t>
      </w:r>
      <w:r w:rsidR="440D5C27">
        <w:t>house or</w:t>
      </w:r>
      <w:r>
        <w:t xml:space="preserve"> </w:t>
      </w:r>
      <w:r w:rsidR="17776435">
        <w:t>perceived</w:t>
      </w:r>
      <w:r w:rsidR="5A0EB73A">
        <w:t xml:space="preserve"> to be </w:t>
      </w:r>
      <w:r>
        <w:t>belonging to a certain chapter</w:t>
      </w:r>
      <w:r w:rsidR="056D2963">
        <w:t>,</w:t>
      </w:r>
      <w:r>
        <w:t xml:space="preserve"> by a PNM</w:t>
      </w:r>
      <w:r w:rsidR="36A373E1">
        <w:t xml:space="preserve"> or the </w:t>
      </w:r>
      <w:r w:rsidR="0042665C">
        <w:t>ETFC</w:t>
      </w:r>
      <w:r w:rsidR="36A373E1">
        <w:t xml:space="preserve"> </w:t>
      </w:r>
      <w:r w:rsidR="00212FEE">
        <w:t>Judicial Board</w:t>
      </w:r>
      <w:r>
        <w:t>,</w:t>
      </w:r>
      <w:r w:rsidR="00EE618E">
        <w:t xml:space="preserve"> ETFC Recruitment Committee</w:t>
      </w:r>
      <w:r>
        <w:t xml:space="preserve"> will be treated as such, whether it is a </w:t>
      </w:r>
      <w:r w:rsidR="00FC4BBC">
        <w:t>third-party</w:t>
      </w:r>
      <w:r>
        <w:t xml:space="preserve"> location or actually at the designated chapter house.</w:t>
      </w:r>
      <w:r w:rsidR="29485BCC">
        <w:t xml:space="preserve"> In addition, any gathering of three (3) or more affiliated members </w:t>
      </w:r>
      <w:r>
        <w:t xml:space="preserve">s </w:t>
      </w:r>
      <w:r w:rsidR="27194B4B">
        <w:t xml:space="preserve">(or any setting where </w:t>
      </w:r>
      <w:bookmarkStart w:id="2" w:name="_Int_n9WuoDpG"/>
      <w:proofErr w:type="gramStart"/>
      <w:r w:rsidR="27194B4B">
        <w:t>three or more chapter</w:t>
      </w:r>
      <w:bookmarkEnd w:id="2"/>
      <w:proofErr w:type="gramEnd"/>
      <w:r w:rsidR="27194B4B">
        <w:t xml:space="preserve"> members, whether active, inactive, alumni, or sweetheart, are present) </w:t>
      </w:r>
      <w:r>
        <w:t xml:space="preserve">of a chapter at any location will also bring about the same stipulations as a chapter house, regardless of location. </w:t>
      </w:r>
    </w:p>
    <w:p w14:paraId="7E5737E0" w14:textId="0881F26D" w:rsidR="00595740" w:rsidRPr="00D55C0D" w:rsidRDefault="56082688">
      <w:pPr>
        <w:numPr>
          <w:ilvl w:val="0"/>
          <w:numId w:val="8"/>
        </w:numPr>
        <w:ind w:hanging="360"/>
      </w:pPr>
      <w:r>
        <w:t>During the recruitment period</w:t>
      </w:r>
      <w:r w:rsidR="402C66D9">
        <w:t>,</w:t>
      </w:r>
      <w:r>
        <w:t xml:space="preserve"> r</w:t>
      </w:r>
      <w:r w:rsidR="00C9489C">
        <w:t xml:space="preserve">ecruitment </w:t>
      </w:r>
      <w:r w:rsidR="4AAAF650">
        <w:t>functions,</w:t>
      </w:r>
      <w:r w:rsidR="17D3196E">
        <w:t xml:space="preserve"> including </w:t>
      </w:r>
      <w:r w:rsidR="70ECFAD5">
        <w:t>events</w:t>
      </w:r>
      <w:r w:rsidR="245E9600">
        <w:t xml:space="preserve"> and any </w:t>
      </w:r>
      <w:r w:rsidR="52339D0C">
        <w:t>situations</w:t>
      </w:r>
      <w:r w:rsidR="70ECFAD5">
        <w:t xml:space="preserve"> with potential new members</w:t>
      </w:r>
      <w:r w:rsidR="00C9489C">
        <w:t xml:space="preserve"> </w:t>
      </w:r>
      <w:r w:rsidR="5F4D981A">
        <w:t>present</w:t>
      </w:r>
      <w:r w:rsidR="1B9AF10F">
        <w:t xml:space="preserve">, </w:t>
      </w:r>
      <w:r w:rsidR="00C9489C">
        <w:t>are not approved to take place in private residences</w:t>
      </w:r>
      <w:r w:rsidR="40A9FCCB">
        <w:t>. T</w:t>
      </w:r>
      <w:r w:rsidR="00C9489C">
        <w:t xml:space="preserve">hese must take place at publicly </w:t>
      </w:r>
      <w:r w:rsidR="2F023BD7">
        <w:t xml:space="preserve">reservable </w:t>
      </w:r>
      <w:r w:rsidR="00C9489C">
        <w:t>locations only.</w:t>
      </w:r>
    </w:p>
    <w:p w14:paraId="13E72D10" w14:textId="57FFEFEE" w:rsidR="32CDAD12" w:rsidRDefault="32CDAD12" w:rsidP="4C951191">
      <w:pPr>
        <w:numPr>
          <w:ilvl w:val="0"/>
          <w:numId w:val="8"/>
        </w:numPr>
        <w:ind w:hanging="360"/>
      </w:pPr>
      <w:r>
        <w:t>During recruitment functions, including events and any situations with potential new members present, the presence of alcohol</w:t>
      </w:r>
      <w:r w:rsidR="62B69FD5">
        <w:t xml:space="preserve"> and/or any form of drugs</w:t>
      </w:r>
      <w:r>
        <w:t xml:space="preserve"> is strictly prohibited</w:t>
      </w:r>
      <w:r w:rsidR="34DF175C">
        <w:t>, regardless of legal age to consume</w:t>
      </w:r>
      <w:r>
        <w:t>.</w:t>
      </w:r>
    </w:p>
    <w:p w14:paraId="7162BDD5" w14:textId="2C27B584" w:rsidR="00595740" w:rsidRPr="00D55C0D" w:rsidRDefault="00C9489C" w:rsidP="00EE618E">
      <w:pPr>
        <w:numPr>
          <w:ilvl w:val="0"/>
          <w:numId w:val="8"/>
        </w:numPr>
        <w:ind w:hanging="360"/>
      </w:pPr>
      <w:r>
        <w:t xml:space="preserve">Any acts of aggression or acts that may be deemed as aggressive by an </w:t>
      </w:r>
      <w:r w:rsidR="0042665C">
        <w:t>ETFC</w:t>
      </w:r>
      <w:r>
        <w:t xml:space="preserve"> Executive,</w:t>
      </w:r>
      <w:r w:rsidR="00B1471B">
        <w:t xml:space="preserve"> </w:t>
      </w:r>
      <w:r>
        <w:t xml:space="preserve">Fraternity and Sorority </w:t>
      </w:r>
      <w:r w:rsidR="007615C0">
        <w:t xml:space="preserve">Life Office staff </w:t>
      </w:r>
      <w:r w:rsidR="008DE542">
        <w:t>(</w:t>
      </w:r>
      <w:r w:rsidR="007615C0">
        <w:t>and/or their designee</w:t>
      </w:r>
      <w:r w:rsidR="3546ADB0">
        <w:t>)</w:t>
      </w:r>
      <w:r w:rsidR="007615C0">
        <w:t>,</w:t>
      </w:r>
      <w:r w:rsidR="00732CAE">
        <w:t xml:space="preserve"> or</w:t>
      </w:r>
      <w:r w:rsidR="007615C0">
        <w:t xml:space="preserve"> </w:t>
      </w:r>
      <w:r w:rsidR="1F58D411">
        <w:t xml:space="preserve">the </w:t>
      </w:r>
      <w:r w:rsidR="0042665C">
        <w:t>ETFC</w:t>
      </w:r>
      <w:r w:rsidR="1F58D411">
        <w:t xml:space="preserve"> </w:t>
      </w:r>
      <w:r w:rsidR="00EE618E">
        <w:t>Recruitment Committee</w:t>
      </w:r>
      <w:r w:rsidR="1F58D411">
        <w:t>,</w:t>
      </w:r>
      <w:r>
        <w:t xml:space="preserve"> will be handled by </w:t>
      </w:r>
      <w:r w:rsidR="007615C0">
        <w:t xml:space="preserve">the </w:t>
      </w:r>
      <w:r w:rsidR="0042665C">
        <w:t>ETFC</w:t>
      </w:r>
      <w:r w:rsidR="42E29C76">
        <w:t xml:space="preserve"> </w:t>
      </w:r>
      <w:r w:rsidR="00212FEE">
        <w:t>Judicial Board</w:t>
      </w:r>
      <w:r w:rsidR="00EE618E">
        <w:t xml:space="preserve"> unless further sanctions are imposed in violation of ETSU policies (the university adds punishment).</w:t>
      </w:r>
      <w:r>
        <w:br w:type="page"/>
      </w:r>
    </w:p>
    <w:p w14:paraId="3D5DCB9E" w14:textId="4E442343" w:rsidR="00595740" w:rsidRPr="00D55C0D" w:rsidRDefault="23562D8B" w:rsidP="79AA3C1C">
      <w:pPr>
        <w:spacing w:after="7" w:line="259" w:lineRule="auto"/>
      </w:pPr>
      <w:r>
        <w:lastRenderedPageBreak/>
        <w:t xml:space="preserve"> </w:t>
      </w:r>
    </w:p>
    <w:p w14:paraId="525943C4" w14:textId="1BEC4AE9" w:rsidR="00595740" w:rsidRPr="00D55C0D" w:rsidRDefault="00C9489C">
      <w:pPr>
        <w:pStyle w:val="Heading1"/>
        <w:ind w:left="735" w:right="720"/>
      </w:pPr>
      <w:r>
        <w:t>Article VII Rho Sig</w:t>
      </w:r>
      <w:r w:rsidR="02FB6098">
        <w:t>ma</w:t>
      </w:r>
      <w:r w:rsidR="00C67FA5">
        <w:t>’</w:t>
      </w:r>
      <w:r w:rsidR="02FB6098">
        <w:t>s</w:t>
      </w:r>
    </w:p>
    <w:p w14:paraId="4589881A" w14:textId="6BA1E249" w:rsidR="00595740" w:rsidRPr="00D55C0D" w:rsidRDefault="00C9489C">
      <w:pPr>
        <w:spacing w:after="51" w:line="259" w:lineRule="auto"/>
        <w:ind w:left="68" w:firstLine="0"/>
        <w:jc w:val="center"/>
      </w:pPr>
      <w:r w:rsidRPr="00D55C0D">
        <w:rPr>
          <w:b/>
        </w:rPr>
        <w:t xml:space="preserve"> </w:t>
      </w:r>
    </w:p>
    <w:p w14:paraId="48371560" w14:textId="4E84CBFE" w:rsidR="00595740" w:rsidRPr="00D55C0D" w:rsidRDefault="00C9489C">
      <w:pPr>
        <w:numPr>
          <w:ilvl w:val="0"/>
          <w:numId w:val="10"/>
        </w:numPr>
        <w:ind w:hanging="360"/>
      </w:pPr>
      <w:r>
        <w:t>Rho Sig</w:t>
      </w:r>
      <w:r w:rsidR="250FCD33">
        <w:t>ma</w:t>
      </w:r>
      <w:r w:rsidR="00C67FA5">
        <w:t>’</w:t>
      </w:r>
      <w:r w:rsidR="250FCD33">
        <w:t>s</w:t>
      </w:r>
      <w:r>
        <w:t xml:space="preserve"> are to be disaffiliated from their chapter the disaffiliation period. </w:t>
      </w:r>
      <w:r w:rsidR="00BD4B6D">
        <w:t>I</w:t>
      </w:r>
      <w:r>
        <w:t xml:space="preserve">f a potential new member learns of a Rho Sig’s affiliation, they are not to confirm or deny the information. </w:t>
      </w:r>
      <w:r w:rsidR="00BD4B6D">
        <w:t>They</w:t>
      </w:r>
      <w:r>
        <w:t xml:space="preserve"> are </w:t>
      </w:r>
      <w:r w:rsidRPr="0033775E">
        <w:t xml:space="preserve">to </w:t>
      </w:r>
      <w:r w:rsidR="3048370D" w:rsidRPr="0033775E">
        <w:t xml:space="preserve">simply </w:t>
      </w:r>
      <w:r w:rsidRPr="0033775E">
        <w:t>continue</w:t>
      </w:r>
      <w:r>
        <w:t xml:space="preserve"> promoting </w:t>
      </w:r>
      <w:r w:rsidR="00BD4B6D">
        <w:t xml:space="preserve">ETSU </w:t>
      </w:r>
      <w:r>
        <w:t xml:space="preserve">Fraternity Life in general.  </w:t>
      </w:r>
    </w:p>
    <w:p w14:paraId="043BEC1B" w14:textId="1DA48DC8" w:rsidR="00595740" w:rsidRPr="00D55C0D" w:rsidRDefault="00C9489C">
      <w:pPr>
        <w:numPr>
          <w:ilvl w:val="0"/>
          <w:numId w:val="10"/>
        </w:numPr>
        <w:ind w:hanging="360"/>
      </w:pPr>
      <w:r>
        <w:t>It is a Rho Sig’s duty to report any and all recruitment violations by a chapter</w:t>
      </w:r>
      <w:r w:rsidR="001976B5">
        <w:t xml:space="preserve"> (active/new/alumni member) or potential new member (PNM), immediately</w:t>
      </w:r>
      <w:r>
        <w:t xml:space="preserve"> to the </w:t>
      </w:r>
      <w:r w:rsidR="0042665C">
        <w:t>ETFC</w:t>
      </w:r>
      <w:r w:rsidR="008C712C">
        <w:t xml:space="preserve"> </w:t>
      </w:r>
      <w:r>
        <w:t>Vice</w:t>
      </w:r>
      <w:r w:rsidR="008C712C">
        <w:t xml:space="preserve"> </w:t>
      </w:r>
      <w:r>
        <w:t xml:space="preserve">President of </w:t>
      </w:r>
      <w:r w:rsidR="00704FCB">
        <w:t xml:space="preserve">Recruitment </w:t>
      </w:r>
      <w:r>
        <w:t xml:space="preserve">immediately after the incident occurs.  </w:t>
      </w:r>
    </w:p>
    <w:p w14:paraId="09DD6E53" w14:textId="15ABD302" w:rsidR="00595740" w:rsidRPr="00D55C0D" w:rsidRDefault="00C9489C">
      <w:pPr>
        <w:numPr>
          <w:ilvl w:val="0"/>
          <w:numId w:val="10"/>
        </w:numPr>
        <w:ind w:hanging="360"/>
      </w:pPr>
      <w:r>
        <w:t>Rho Sigs are to be active in the recruitment process.  This means they are to be visible and involved at each chapter event they attend.</w:t>
      </w:r>
      <w:r w:rsidR="3A3813CA">
        <w:t xml:space="preserve"> </w:t>
      </w:r>
    </w:p>
    <w:p w14:paraId="0EDE2791" w14:textId="442F7D7B" w:rsidR="00595740" w:rsidRPr="00D55C0D" w:rsidRDefault="00C9489C">
      <w:pPr>
        <w:numPr>
          <w:ilvl w:val="0"/>
          <w:numId w:val="10"/>
        </w:numPr>
        <w:ind w:hanging="360"/>
      </w:pPr>
      <w:r>
        <w:t xml:space="preserve">Rho Sigs must assist </w:t>
      </w:r>
      <w:r w:rsidR="7DADBCC0">
        <w:t>any and all PNMs</w:t>
      </w:r>
      <w:r>
        <w:t xml:space="preserve"> in a Rho Sigma group with any questions and concerns that they may have.  This means they are to be as informative as possible from a non-biased perspective.  Rho Sigs </w:t>
      </w:r>
      <w:r w:rsidRPr="00212FEE">
        <w:rPr>
          <w:b/>
          <w:bCs/>
        </w:rPr>
        <w:t>ARE NOT</w:t>
      </w:r>
      <w:r>
        <w:t xml:space="preserve"> to promote false assumptions about another chapter nor fabricate information which may or may not be true.</w:t>
      </w:r>
      <w:r w:rsidR="00732CAE">
        <w:t xml:space="preserve"> Rho </w:t>
      </w:r>
      <w:proofErr w:type="spellStart"/>
      <w:r w:rsidR="00732CAE">
        <w:t>Sigmas</w:t>
      </w:r>
      <w:proofErr w:type="spellEnd"/>
      <w:r w:rsidR="00732CAE">
        <w:t xml:space="preserve"> </w:t>
      </w:r>
      <w:r>
        <w:t xml:space="preserve">should not answer any questions which </w:t>
      </w:r>
      <w:r w:rsidR="00732CAE">
        <w:t xml:space="preserve">they </w:t>
      </w:r>
      <w:r>
        <w:t>do not know the proper answer to.</w:t>
      </w:r>
      <w:r w:rsidR="00732CAE">
        <w:t xml:space="preserve"> </w:t>
      </w:r>
      <w:r>
        <w:t xml:space="preserve">Any questions which </w:t>
      </w:r>
      <w:r w:rsidR="00732CAE">
        <w:t xml:space="preserve">a Rho Sigma </w:t>
      </w:r>
      <w:r>
        <w:t>do</w:t>
      </w:r>
      <w:r w:rsidR="00732CAE">
        <w:t>es</w:t>
      </w:r>
      <w:r>
        <w:t xml:space="preserve"> not feel equipped to answer should be directed to </w:t>
      </w:r>
      <w:r w:rsidR="00D47055">
        <w:t xml:space="preserve">the </w:t>
      </w:r>
      <w:r w:rsidR="0042665C">
        <w:t>ETFC</w:t>
      </w:r>
      <w:r w:rsidR="00D47055">
        <w:t xml:space="preserve"> Vice President of Recruitment. </w:t>
      </w:r>
    </w:p>
    <w:p w14:paraId="1C479FA8" w14:textId="33F65AB6" w:rsidR="23562D8B" w:rsidRDefault="23562D8B" w:rsidP="79AA3C1C">
      <w:pPr>
        <w:numPr>
          <w:ilvl w:val="0"/>
          <w:numId w:val="10"/>
        </w:numPr>
        <w:spacing w:after="9"/>
        <w:ind w:hanging="360"/>
      </w:pPr>
      <w:r>
        <w:t>Rho Sigs are responsible for the actions of the</w:t>
      </w:r>
      <w:r w:rsidR="1FCF5904">
        <w:t>ir accompanying</w:t>
      </w:r>
      <w:r>
        <w:t xml:space="preserve"> Rho Sigma</w:t>
      </w:r>
      <w:r w:rsidR="1FCF5904">
        <w:t>(s)</w:t>
      </w:r>
      <w:r>
        <w:t xml:space="preserve"> </w:t>
      </w:r>
      <w:bookmarkStart w:id="3" w:name="_Int_RbvDO3nE"/>
      <w:r>
        <w:t>which they</w:t>
      </w:r>
      <w:bookmarkEnd w:id="3"/>
      <w:r>
        <w:t xml:space="preserve"> will be assisting in rotation cycles</w:t>
      </w:r>
      <w:r w:rsidR="1FCF5904">
        <w:t xml:space="preserve"> or groups</w:t>
      </w:r>
      <w:r>
        <w:t>.</w:t>
      </w:r>
      <w:ins w:id="4" w:author="Sholes, Zackery" w:date="2024-08-02T01:06:00Z">
        <w:r w:rsidR="1FCF5904">
          <w:t xml:space="preserve"> </w:t>
        </w:r>
      </w:ins>
      <w:del w:id="5" w:author="Sholes, Zackery" w:date="2024-08-02T01:06:00Z">
        <w:r w:rsidDel="23562D8B">
          <w:delText xml:space="preserve">  </w:delText>
        </w:r>
      </w:del>
      <w:r>
        <w:t xml:space="preserve">Any questionable acts performed by a fellow Rho Sigma are to be reported to the </w:t>
      </w:r>
      <w:r w:rsidR="0042665C">
        <w:t>ETFC</w:t>
      </w:r>
      <w:r>
        <w:t xml:space="preserve"> </w:t>
      </w:r>
      <w:r w:rsidR="00EE618E">
        <w:t>Recruitment Committee.</w:t>
      </w:r>
    </w:p>
    <w:p w14:paraId="51475F1F" w14:textId="43246495" w:rsidR="00EE618E" w:rsidRDefault="00EE618E" w:rsidP="79AA3C1C">
      <w:pPr>
        <w:numPr>
          <w:ilvl w:val="0"/>
          <w:numId w:val="10"/>
        </w:numPr>
        <w:spacing w:after="9"/>
        <w:ind w:hanging="360"/>
      </w:pPr>
      <w:r>
        <w:t xml:space="preserve">Rho </w:t>
      </w:r>
      <w:proofErr w:type="spellStart"/>
      <w:r>
        <w:t>Sigmas</w:t>
      </w:r>
      <w:proofErr w:type="spellEnd"/>
      <w:r>
        <w:t xml:space="preserve"> are responsible for reporting any and all violations from a pnm, chapter member, chapter executive, chapter sweetheart, alumni, council executive, advisor, and any other individual who impedes the due process and fairness of recruitment. </w:t>
      </w:r>
    </w:p>
    <w:p w14:paraId="60AFF567" w14:textId="41E2E391" w:rsidR="79AA3C1C" w:rsidRDefault="79AA3C1C">
      <w:r>
        <w:br w:type="page"/>
      </w:r>
    </w:p>
    <w:p w14:paraId="53A80E17" w14:textId="5042AFCA" w:rsidR="79AA3C1C" w:rsidRDefault="79AA3C1C" w:rsidP="79AA3C1C">
      <w:pPr>
        <w:spacing w:after="18" w:line="259" w:lineRule="auto"/>
        <w:ind w:left="426" w:firstLine="0"/>
        <w:jc w:val="center"/>
      </w:pPr>
    </w:p>
    <w:p w14:paraId="4A4D0367" w14:textId="099989E8" w:rsidR="00595740" w:rsidRPr="00D55C0D" w:rsidRDefault="00C9489C">
      <w:pPr>
        <w:pStyle w:val="Heading1"/>
        <w:ind w:left="735" w:right="722"/>
      </w:pPr>
      <w:r>
        <w:t xml:space="preserve">Article </w:t>
      </w:r>
      <w:r w:rsidR="008B2590">
        <w:t>VIII</w:t>
      </w:r>
      <w:r>
        <w:t xml:space="preserve"> Orientations </w:t>
      </w:r>
    </w:p>
    <w:p w14:paraId="0788582B" w14:textId="77777777" w:rsidR="00595740" w:rsidRPr="00D55C0D" w:rsidRDefault="00C9489C">
      <w:pPr>
        <w:spacing w:after="51" w:line="259" w:lineRule="auto"/>
        <w:ind w:left="68" w:firstLine="0"/>
        <w:jc w:val="center"/>
      </w:pPr>
      <w:r w:rsidRPr="00D55C0D">
        <w:rPr>
          <w:b/>
        </w:rPr>
        <w:t xml:space="preserve"> </w:t>
      </w:r>
    </w:p>
    <w:p w14:paraId="14AB239E" w14:textId="7ADCFB50" w:rsidR="00595740" w:rsidRPr="00D55C0D" w:rsidRDefault="00C9489C">
      <w:pPr>
        <w:numPr>
          <w:ilvl w:val="0"/>
          <w:numId w:val="12"/>
        </w:numPr>
        <w:ind w:hanging="360"/>
      </w:pPr>
      <w:r>
        <w:t xml:space="preserve">Chapters in good standing with the university and the </w:t>
      </w:r>
      <w:r w:rsidR="0042665C">
        <w:t>East Tennessee Fraternity Council</w:t>
      </w:r>
      <w:r>
        <w:t xml:space="preserve"> are permitted to host a booth at the Student Life Reception during orientations, with prior approval of reservation by the </w:t>
      </w:r>
      <w:r w:rsidR="3716A394">
        <w:t xml:space="preserve">ETSU </w:t>
      </w:r>
      <w:r>
        <w:t xml:space="preserve">New Student and Family Programs staff.  </w:t>
      </w:r>
    </w:p>
    <w:p w14:paraId="04822E82" w14:textId="18EF32BA" w:rsidR="00595740" w:rsidRPr="00D55C0D" w:rsidRDefault="00C9489C">
      <w:pPr>
        <w:numPr>
          <w:ilvl w:val="0"/>
          <w:numId w:val="12"/>
        </w:numPr>
        <w:spacing w:after="37" w:line="274" w:lineRule="auto"/>
        <w:ind w:hanging="360"/>
      </w:pPr>
      <w:r>
        <w:t xml:space="preserve">Chapters are only permitted to have a maximum of </w:t>
      </w:r>
      <w:r w:rsidR="00205B14">
        <w:t>tw</w:t>
      </w:r>
      <w:r>
        <w:t>o (</w:t>
      </w:r>
      <w:r w:rsidR="0042665C">
        <w:t>2</w:t>
      </w:r>
      <w:r>
        <w:t xml:space="preserve">) </w:t>
      </w:r>
      <w:r w:rsidR="7BD2ABBF">
        <w:t>active brothers</w:t>
      </w:r>
      <w:r>
        <w:t xml:space="preserve"> at their booth during orientation showcases or expos unless otherwise stated by the </w:t>
      </w:r>
      <w:r w:rsidR="29033DBF">
        <w:t xml:space="preserve">ETSU </w:t>
      </w:r>
      <w:r>
        <w:t xml:space="preserve">New Student and Family Programs staff.  </w:t>
      </w:r>
    </w:p>
    <w:p w14:paraId="113ED6FE" w14:textId="65DA6DDB" w:rsidR="00595740" w:rsidRPr="00D55C0D" w:rsidRDefault="00C9489C">
      <w:pPr>
        <w:numPr>
          <w:ilvl w:val="0"/>
          <w:numId w:val="12"/>
        </w:numPr>
        <w:ind w:hanging="360"/>
      </w:pPr>
      <w:r>
        <w:t xml:space="preserve">Chapters will be issued a </w:t>
      </w:r>
      <w:r w:rsidR="001E8DD4">
        <w:t>verbal warning and</w:t>
      </w:r>
      <w:r w:rsidR="6B080108">
        <w:t>/or an</w:t>
      </w:r>
      <w:r w:rsidR="001E8DD4">
        <w:t xml:space="preserve"> </w:t>
      </w:r>
      <w:r>
        <w:t xml:space="preserve">official letter of warning by the </w:t>
      </w:r>
      <w:r w:rsidR="0042665C">
        <w:t>ETFC</w:t>
      </w:r>
      <w:r>
        <w:t xml:space="preserve"> if their booth and/or its </w:t>
      </w:r>
      <w:r w:rsidR="26CA6B4F">
        <w:t>active brothers</w:t>
      </w:r>
      <w:r w:rsidR="6845FC54">
        <w:t xml:space="preserve">(s) </w:t>
      </w:r>
      <w:r>
        <w:t xml:space="preserve">leave before they are released, before the official ending time of the event, or report late to any orientation showcase or expo. </w:t>
      </w:r>
      <w:r w:rsidR="13BB07E3">
        <w:t xml:space="preserve">This can result in the dismissal of the chapter from this event by the </w:t>
      </w:r>
      <w:r w:rsidR="0042665C">
        <w:t>ETFC</w:t>
      </w:r>
      <w:r w:rsidR="13BB07E3">
        <w:t xml:space="preserve"> </w:t>
      </w:r>
      <w:r w:rsidR="00EE618E">
        <w:t>Recruitment Committee, a rho sigma acting in capacity of the ETFC Recruitment Committee,</w:t>
      </w:r>
      <w:r w:rsidR="13BB07E3">
        <w:t xml:space="preserve"> or ETSU New Student and Family Programs staff. </w:t>
      </w:r>
    </w:p>
    <w:p w14:paraId="32CA96BB" w14:textId="5ECB2737" w:rsidR="00595740" w:rsidRPr="00D55C0D" w:rsidRDefault="00E520C8">
      <w:pPr>
        <w:numPr>
          <w:ilvl w:val="0"/>
          <w:numId w:val="12"/>
        </w:numPr>
        <w:ind w:hanging="360"/>
      </w:pPr>
      <w:r>
        <w:t>A</w:t>
      </w:r>
      <w:r w:rsidR="00C9489C">
        <w:t xml:space="preserve"> s</w:t>
      </w:r>
      <w:r>
        <w:t>ubsequent</w:t>
      </w:r>
      <w:r w:rsidR="00C9489C">
        <w:t xml:space="preserve"> violation of Section C </w:t>
      </w:r>
      <w:r w:rsidR="1010B8E3">
        <w:t>can</w:t>
      </w:r>
      <w:r w:rsidR="00C9489C">
        <w:t xml:space="preserve"> result in </w:t>
      </w:r>
      <w:r w:rsidR="00D51E21">
        <w:t xml:space="preserve">a minimum of </w:t>
      </w:r>
      <w:r w:rsidR="00C9489C">
        <w:t>the chapter being placed on orientation/expo attendance probation</w:t>
      </w:r>
      <w:r w:rsidR="74C88DF9">
        <w:t xml:space="preserve">, </w:t>
      </w:r>
      <w:r w:rsidR="1A0B1638">
        <w:t>for whic</w:t>
      </w:r>
      <w:r w:rsidR="74C88DF9">
        <w:t xml:space="preserve">h the duration determined by the </w:t>
      </w:r>
      <w:r w:rsidR="0042665C">
        <w:t>ETFC</w:t>
      </w:r>
      <w:r w:rsidR="74C88DF9">
        <w:t xml:space="preserve"> </w:t>
      </w:r>
      <w:r w:rsidR="00212FEE">
        <w:t>Judicial Board</w:t>
      </w:r>
      <w:r w:rsidR="74C88DF9">
        <w:t xml:space="preserve">, in addition to potential sanctions imposed by the </w:t>
      </w:r>
      <w:r w:rsidR="0042665C">
        <w:t>ETFC</w:t>
      </w:r>
      <w:r w:rsidR="74C88DF9">
        <w:t xml:space="preserve"> </w:t>
      </w:r>
      <w:r w:rsidR="00212FEE">
        <w:t>Judicial Board</w:t>
      </w:r>
      <w:r w:rsidR="74C88DF9">
        <w:t>.</w:t>
      </w:r>
    </w:p>
    <w:p w14:paraId="21055036" w14:textId="19A294E4" w:rsidR="00595740" w:rsidRPr="00D55C0D" w:rsidRDefault="00D51E21">
      <w:pPr>
        <w:numPr>
          <w:ilvl w:val="0"/>
          <w:numId w:val="12"/>
        </w:numPr>
        <w:ind w:hanging="360"/>
      </w:pPr>
      <w:r>
        <w:t>Additional</w:t>
      </w:r>
      <w:r w:rsidR="00C9489C">
        <w:t xml:space="preserve"> violation</w:t>
      </w:r>
      <w:r>
        <w:t>s</w:t>
      </w:r>
      <w:r w:rsidR="00C9489C">
        <w:t xml:space="preserve"> of Section C</w:t>
      </w:r>
      <w:r>
        <w:t>, subsequent to a second violation,</w:t>
      </w:r>
      <w:r w:rsidR="00C9489C">
        <w:t xml:space="preserve"> </w:t>
      </w:r>
      <w:r w:rsidR="66384D7C">
        <w:t>can</w:t>
      </w:r>
      <w:r w:rsidR="00C9489C">
        <w:t xml:space="preserve"> result in </w:t>
      </w:r>
      <w:r>
        <w:t xml:space="preserve">a minimum of </w:t>
      </w:r>
      <w:r w:rsidR="00C9489C">
        <w:t>the chapter’s loss of any and all orientation/expo attendance privileges</w:t>
      </w:r>
      <w:r w:rsidR="4233BA25">
        <w:t>,</w:t>
      </w:r>
      <w:r w:rsidR="00C9489C">
        <w:t xml:space="preserve"> and </w:t>
      </w:r>
      <w:r w:rsidR="2123B41D">
        <w:t xml:space="preserve">the chapter </w:t>
      </w:r>
      <w:r w:rsidR="00C9489C">
        <w:t>will not be permitted to return for the remaining orientation/expo dates</w:t>
      </w:r>
      <w:r w:rsidR="3A510B53">
        <w:t xml:space="preserve"> for the current and next semester, in addition to potential sanctions imposed by the </w:t>
      </w:r>
      <w:r w:rsidR="0042665C">
        <w:t>ETFC</w:t>
      </w:r>
      <w:r w:rsidR="3A510B53">
        <w:t xml:space="preserve"> </w:t>
      </w:r>
      <w:r w:rsidR="00212FEE">
        <w:t>Judicial Board</w:t>
      </w:r>
      <w:r w:rsidR="3A510B53">
        <w:t>.</w:t>
      </w:r>
    </w:p>
    <w:p w14:paraId="7CD3EB16" w14:textId="2254CDDB" w:rsidR="0084777A" w:rsidRPr="00D55C0D" w:rsidRDefault="0CA90F34" w:rsidP="0084777A">
      <w:pPr>
        <w:numPr>
          <w:ilvl w:val="0"/>
          <w:numId w:val="12"/>
        </w:numPr>
        <w:ind w:hanging="360"/>
      </w:pPr>
      <w:r>
        <w:t>Active brothers</w:t>
      </w:r>
      <w:r w:rsidR="00C9489C">
        <w:t xml:space="preserve"> participating in orientation booths or expos should wear appropriate lettered shirts</w:t>
      </w:r>
    </w:p>
    <w:p w14:paraId="69C80BC4" w14:textId="409707A5" w:rsidR="00595740" w:rsidRDefault="68F61EA2">
      <w:pPr>
        <w:numPr>
          <w:ilvl w:val="0"/>
          <w:numId w:val="12"/>
        </w:numPr>
        <w:spacing w:after="5"/>
        <w:ind w:hanging="360"/>
      </w:pPr>
      <w:r>
        <w:t>Active brothers</w:t>
      </w:r>
      <w:r w:rsidR="23562D8B">
        <w:t xml:space="preserve"> participating in orientation booths or expos are not permitted to consume any of the refreshments provided for the </w:t>
      </w:r>
      <w:r w:rsidR="4F662166">
        <w:t>U</w:t>
      </w:r>
      <w:r w:rsidR="23562D8B">
        <w:t xml:space="preserve">niversity’s guests during the event. </w:t>
      </w:r>
      <w:r w:rsidR="1C417764">
        <w:t xml:space="preserve">These refreshments are not provided by the </w:t>
      </w:r>
      <w:r w:rsidR="0042665C">
        <w:t>ETFC</w:t>
      </w:r>
      <w:r w:rsidR="1C417764">
        <w:t>, rather by the University, for all new students.</w:t>
      </w:r>
      <w:r w:rsidR="23562D8B">
        <w:t xml:space="preserve"> </w:t>
      </w:r>
    </w:p>
    <w:p w14:paraId="7E461A74" w14:textId="170F6AC4" w:rsidR="00610349" w:rsidRDefault="00610349" w:rsidP="00610349">
      <w:pPr>
        <w:numPr>
          <w:ilvl w:val="0"/>
          <w:numId w:val="12"/>
        </w:numPr>
        <w:spacing w:after="5"/>
        <w:ind w:hanging="360"/>
      </w:pPr>
      <w:r>
        <w:t xml:space="preserve">The ETFC tabling booth and those ETFC representatives acting in capacity reserve the right to have their pick of space before all other fraternity chapters in order to mitigate confusion from PNM’s and obtain more registrations by potential new members. Chapter’s must abide by this rule and alert their chapter members who attend orientations of this rule. </w:t>
      </w:r>
    </w:p>
    <w:p w14:paraId="3627B27E" w14:textId="54EA04BA" w:rsidR="00610349" w:rsidRPr="00D55C0D" w:rsidRDefault="00610349" w:rsidP="00610349">
      <w:pPr>
        <w:numPr>
          <w:ilvl w:val="0"/>
          <w:numId w:val="12"/>
        </w:numPr>
        <w:spacing w:after="5"/>
        <w:ind w:hanging="360"/>
      </w:pPr>
      <w:r>
        <w:t>In the event section H is violated, either by refusal to change tables or allowing active brothers to ignore this rule, then section C (subsequent violations will result in sections D and E applying) will apply as well as a judicial board hearing will be held.</w:t>
      </w:r>
    </w:p>
    <w:p w14:paraId="2730A668" w14:textId="28B6862D" w:rsidR="79AA3C1C" w:rsidRDefault="79AA3C1C">
      <w:r>
        <w:br w:type="page"/>
      </w:r>
    </w:p>
    <w:p w14:paraId="3A78418F" w14:textId="07E155A4" w:rsidR="00595740" w:rsidRPr="00D55C0D" w:rsidRDefault="23562D8B" w:rsidP="79AA3C1C">
      <w:pPr>
        <w:spacing w:after="5" w:line="259" w:lineRule="auto"/>
      </w:pPr>
      <w:r w:rsidRPr="79AA3C1C">
        <w:rPr>
          <w:b/>
          <w:bCs/>
        </w:rPr>
        <w:lastRenderedPageBreak/>
        <w:t xml:space="preserve"> </w:t>
      </w:r>
    </w:p>
    <w:p w14:paraId="3277DF3F" w14:textId="624C44D9" w:rsidR="00595740" w:rsidRPr="00D55C0D" w:rsidRDefault="00C9489C">
      <w:pPr>
        <w:spacing w:after="9" w:line="267" w:lineRule="auto"/>
        <w:ind w:left="735" w:right="722" w:hanging="10"/>
        <w:jc w:val="center"/>
      </w:pPr>
      <w:r w:rsidRPr="4C951191">
        <w:rPr>
          <w:b/>
          <w:bCs/>
        </w:rPr>
        <w:t xml:space="preserve">Article </w:t>
      </w:r>
      <w:r w:rsidR="008B2590">
        <w:rPr>
          <w:b/>
          <w:bCs/>
        </w:rPr>
        <w:t>I</w:t>
      </w:r>
      <w:r w:rsidRPr="4C951191">
        <w:rPr>
          <w:b/>
          <w:bCs/>
        </w:rPr>
        <w:t xml:space="preserve">X </w:t>
      </w:r>
    </w:p>
    <w:p w14:paraId="3BBC34A0" w14:textId="2AC109DB" w:rsidR="00595740" w:rsidRPr="00D55C0D" w:rsidRDefault="00C9489C">
      <w:pPr>
        <w:pStyle w:val="Heading1"/>
        <w:ind w:left="735" w:right="721"/>
      </w:pPr>
      <w:r>
        <w:t xml:space="preserve">Recruitment </w:t>
      </w:r>
      <w:r w:rsidR="0444C001">
        <w:t>Period</w:t>
      </w:r>
    </w:p>
    <w:p w14:paraId="44562F31" w14:textId="126AB46B" w:rsidR="00C9489C" w:rsidRDefault="00C9489C" w:rsidP="4C951191">
      <w:pPr>
        <w:spacing w:after="54" w:line="259" w:lineRule="auto"/>
        <w:ind w:left="68" w:firstLine="0"/>
        <w:jc w:val="center"/>
      </w:pPr>
      <w:r w:rsidRPr="4C951191">
        <w:rPr>
          <w:b/>
          <w:bCs/>
        </w:rPr>
        <w:t xml:space="preserve"> </w:t>
      </w:r>
    </w:p>
    <w:p w14:paraId="13B1548B" w14:textId="1AEFB5F0" w:rsidR="00595740" w:rsidRPr="00D55C0D" w:rsidRDefault="00C9489C">
      <w:pPr>
        <w:numPr>
          <w:ilvl w:val="0"/>
          <w:numId w:val="13"/>
        </w:numPr>
        <w:ind w:hanging="360"/>
      </w:pPr>
      <w:r>
        <w:t xml:space="preserve">The purpose of </w:t>
      </w:r>
      <w:r w:rsidR="3FBD768D">
        <w:t xml:space="preserve">the </w:t>
      </w:r>
      <w:r>
        <w:t xml:space="preserve">Recruitment </w:t>
      </w:r>
      <w:r w:rsidR="35395854">
        <w:t>Period</w:t>
      </w:r>
      <w:r>
        <w:t xml:space="preserve"> is to allow students the opportunity to explore their options in Fraternity and Sorority Life. It is designed so that each </w:t>
      </w:r>
      <w:r w:rsidR="77877F5D">
        <w:t>potential new member</w:t>
      </w:r>
      <w:r>
        <w:t xml:space="preserve"> might find the chapter that best aligns with </w:t>
      </w:r>
      <w:r w:rsidR="45BD66D1">
        <w:t>their</w:t>
      </w:r>
      <w:r>
        <w:t xml:space="preserve"> personal values. It also allows for chapters to select men whom they feel are most compatible with their brotherhood.  </w:t>
      </w:r>
    </w:p>
    <w:p w14:paraId="001BC4F1" w14:textId="57EC9204" w:rsidR="00595740" w:rsidRPr="00D55C0D" w:rsidRDefault="00C9489C">
      <w:pPr>
        <w:numPr>
          <w:ilvl w:val="0"/>
          <w:numId w:val="13"/>
        </w:numPr>
        <w:ind w:hanging="360"/>
      </w:pPr>
      <w:r>
        <w:t>Chapters</w:t>
      </w:r>
      <w:r w:rsidR="617A7E2F">
        <w:t xml:space="preserve"> and members (active, inactive, alumni, and sweethearts)</w:t>
      </w:r>
      <w:r>
        <w:t xml:space="preserve"> will allow entry and attendance to a</w:t>
      </w:r>
      <w:r w:rsidR="59A91F93">
        <w:t>ny place in which a potential new member is present,</w:t>
      </w:r>
      <w:r>
        <w:t xml:space="preserve"> to any </w:t>
      </w:r>
      <w:r w:rsidR="1242BC5E">
        <w:t xml:space="preserve">member of the </w:t>
      </w:r>
      <w:r w:rsidR="0042665C">
        <w:t>ETFC</w:t>
      </w:r>
      <w:r w:rsidR="1242BC5E">
        <w:t xml:space="preserve"> </w:t>
      </w:r>
      <w:r w:rsidR="00610349">
        <w:t>Recruitment Committee,</w:t>
      </w:r>
      <w:r w:rsidR="1242BC5E">
        <w:t xml:space="preserve"> </w:t>
      </w:r>
      <w:r w:rsidR="0042665C">
        <w:t>ETFC</w:t>
      </w:r>
      <w:r w:rsidR="001802F7">
        <w:t xml:space="preserve"> Executive Vice President, </w:t>
      </w:r>
      <w:r w:rsidR="00B66F6B">
        <w:t xml:space="preserve">Rho Sigma Director, </w:t>
      </w:r>
      <w:r w:rsidR="1BE3BA81">
        <w:t xml:space="preserve">any </w:t>
      </w:r>
      <w:r>
        <w:t xml:space="preserve">Rho Sigma, or campus official during the Recruitment period (this includes </w:t>
      </w:r>
      <w:r w:rsidR="4316FAB3">
        <w:t>periods of sof</w:t>
      </w:r>
      <w:r>
        <w:t>t</w:t>
      </w:r>
      <w:r w:rsidR="4316FAB3">
        <w:t xml:space="preserve"> and hard disaffiliation</w:t>
      </w:r>
      <w:r>
        <w:t xml:space="preserve">).  It is expected that these individuals will be treated with the same respect that </w:t>
      </w:r>
      <w:r w:rsidR="539DD72C">
        <w:t xml:space="preserve">potential new members </w:t>
      </w:r>
      <w:r>
        <w:t>are treated with while they are present in a chapter house</w:t>
      </w:r>
      <w:r w:rsidR="1CBEBD64">
        <w:t xml:space="preserve">, </w:t>
      </w:r>
      <w:r>
        <w:t>chapter event</w:t>
      </w:r>
      <w:r w:rsidR="4E60B377">
        <w:t>, or gathering.</w:t>
      </w:r>
    </w:p>
    <w:p w14:paraId="445EF48B" w14:textId="2820436E" w:rsidR="00595740" w:rsidRPr="00D55C0D" w:rsidRDefault="461D61EF">
      <w:pPr>
        <w:numPr>
          <w:ilvl w:val="0"/>
          <w:numId w:val="13"/>
        </w:numPr>
        <w:ind w:hanging="360"/>
      </w:pPr>
      <w:r>
        <w:t>All Potential New Members</w:t>
      </w:r>
      <w:r w:rsidR="001802F7">
        <w:t xml:space="preserve"> </w:t>
      </w:r>
      <w:r>
        <w:t xml:space="preserve">partaking in the recruitment process will not be allowed to reside in a chapter house (or any setting where </w:t>
      </w:r>
      <w:proofErr w:type="gramStart"/>
      <w:r>
        <w:t>three or more chapter</w:t>
      </w:r>
      <w:proofErr w:type="gramEnd"/>
      <w:r>
        <w:t xml:space="preserve"> members</w:t>
      </w:r>
      <w:r w:rsidR="27EB438F">
        <w:t xml:space="preserve">, whether active, inactive, alumni, or sweetheart, </w:t>
      </w:r>
      <w:r>
        <w:t xml:space="preserve">are present) past </w:t>
      </w:r>
      <w:r w:rsidRPr="00963816">
        <w:rPr>
          <w:b/>
          <w:bCs/>
        </w:rPr>
        <w:t>1</w:t>
      </w:r>
      <w:r w:rsidR="0063685C" w:rsidRPr="00963816">
        <w:rPr>
          <w:b/>
          <w:bCs/>
        </w:rPr>
        <w:t>1</w:t>
      </w:r>
      <w:r w:rsidRPr="00963816">
        <w:rPr>
          <w:b/>
          <w:bCs/>
        </w:rPr>
        <w:t>:00</w:t>
      </w:r>
      <w:ins w:id="6" w:author="Sholes, Zackery" w:date="2024-08-02T01:09:00Z">
        <w:r w:rsidR="00732CAE" w:rsidRPr="00963816">
          <w:rPr>
            <w:b/>
            <w:bCs/>
          </w:rPr>
          <w:t xml:space="preserve"> </w:t>
        </w:r>
      </w:ins>
      <w:r w:rsidRPr="00963816">
        <w:rPr>
          <w:b/>
          <w:bCs/>
        </w:rPr>
        <w:t>pm</w:t>
      </w:r>
      <w:r>
        <w:t xml:space="preserve"> during the recruitment period.</w:t>
      </w:r>
    </w:p>
    <w:p w14:paraId="09D84BAC" w14:textId="3027C77D" w:rsidR="00595740" w:rsidRPr="00D55C0D" w:rsidRDefault="461D61EF">
      <w:pPr>
        <w:numPr>
          <w:ilvl w:val="0"/>
          <w:numId w:val="13"/>
        </w:numPr>
        <w:ind w:hanging="360"/>
      </w:pPr>
      <w:r>
        <w:t>No chapter will be permitted to impede any Potential New Member from attending any other chapter’s recruitment events</w:t>
      </w:r>
      <w:r w:rsidR="00FE693D">
        <w:t xml:space="preserve"> or </w:t>
      </w:r>
      <w:r w:rsidR="0042665C">
        <w:t>ETFC</w:t>
      </w:r>
      <w:r w:rsidR="00FE693D">
        <w:t xml:space="preserve"> events</w:t>
      </w:r>
      <w:r>
        <w:t xml:space="preserve">. Potential New Members reserve the right to attend, or to not attend, any pre-recruitment or recruitment event. No fraternity member may prevent, delay, or otherwise impede the ability of any potential new member to freely attend all fraternity functions </w:t>
      </w:r>
      <w:r w:rsidR="00FE693D">
        <w:t xml:space="preserve">or </w:t>
      </w:r>
      <w:r w:rsidR="0042665C">
        <w:t>ETFC</w:t>
      </w:r>
      <w:r w:rsidR="00FE693D">
        <w:t xml:space="preserve"> events</w:t>
      </w:r>
      <w:r w:rsidR="00D4510C">
        <w:t>.</w:t>
      </w:r>
    </w:p>
    <w:p w14:paraId="685F32AA" w14:textId="60B4A5DB" w:rsidR="00034650" w:rsidRPr="00CE190C" w:rsidRDefault="461D61EF" w:rsidP="00034650">
      <w:pPr>
        <w:numPr>
          <w:ilvl w:val="0"/>
          <w:numId w:val="13"/>
        </w:numPr>
        <w:ind w:hanging="360"/>
      </w:pPr>
      <w:r>
        <w:t>Chapters are permitted to host a maximum of three (3) recruitment events during the recruitment period, plus the required preference night</w:t>
      </w:r>
      <w:r w:rsidR="24D33E6A">
        <w:t xml:space="preserve">, required to be held on the evening of </w:t>
      </w:r>
      <w:r w:rsidR="24D33E6A" w:rsidRPr="00963816">
        <w:rPr>
          <w:b/>
          <w:bCs/>
        </w:rPr>
        <w:t>Thursday, September 1</w:t>
      </w:r>
      <w:r w:rsidR="003F3BD6" w:rsidRPr="00963816">
        <w:rPr>
          <w:b/>
          <w:bCs/>
        </w:rPr>
        <w:t>1</w:t>
      </w:r>
      <w:r w:rsidR="24D33E6A" w:rsidRPr="00963816">
        <w:rPr>
          <w:b/>
          <w:bCs/>
          <w:vertAlign w:val="superscript"/>
        </w:rPr>
        <w:t>th</w:t>
      </w:r>
      <w:r w:rsidR="24D33E6A" w:rsidRPr="00963816">
        <w:rPr>
          <w:b/>
          <w:bCs/>
        </w:rPr>
        <w:t>, 202</w:t>
      </w:r>
      <w:r w:rsidR="003F3BD6" w:rsidRPr="00963816">
        <w:rPr>
          <w:b/>
          <w:bCs/>
        </w:rPr>
        <w:t>5</w:t>
      </w:r>
      <w:r w:rsidR="24D33E6A" w:rsidRPr="00963816">
        <w:rPr>
          <w:b/>
          <w:bCs/>
        </w:rPr>
        <w:t>.</w:t>
      </w:r>
    </w:p>
    <w:p w14:paraId="2B10476B" w14:textId="070953A7" w:rsidR="00034650" w:rsidRPr="00F837E7" w:rsidRDefault="00034650" w:rsidP="00034650">
      <w:pPr>
        <w:numPr>
          <w:ilvl w:val="2"/>
          <w:numId w:val="13"/>
        </w:numPr>
        <w:ind w:hanging="360"/>
      </w:pPr>
      <w:r w:rsidRPr="00F837E7">
        <w:t>Chapters must adhere to their allotted time</w:t>
      </w:r>
      <w:r w:rsidR="00A11B98" w:rsidRPr="00F837E7">
        <w:t xml:space="preserve"> slot, as seen on the </w:t>
      </w:r>
      <w:r w:rsidR="0042665C" w:rsidRPr="00F837E7">
        <w:t>ETFC</w:t>
      </w:r>
      <w:r w:rsidR="00A11B98" w:rsidRPr="00F837E7">
        <w:t xml:space="preserve"> Rush Calendar</w:t>
      </w:r>
      <w:r w:rsidRPr="00F837E7">
        <w:t>. Rho Sigma</w:t>
      </w:r>
      <w:r w:rsidR="00336FBE" w:rsidRPr="00F837E7">
        <w:t>’</w:t>
      </w:r>
      <w:r w:rsidRPr="00F837E7">
        <w:t xml:space="preserve">s will ensure that chapters are </w:t>
      </w:r>
      <w:r w:rsidR="00CA41A0" w:rsidRPr="00F837E7">
        <w:t xml:space="preserve">adhering to their allotted time and will report any infractions to the </w:t>
      </w:r>
      <w:r w:rsidR="005C4488" w:rsidRPr="00F837E7">
        <w:t xml:space="preserve">ETFC Recruitment Committee to alert the </w:t>
      </w:r>
      <w:r w:rsidR="0042665C" w:rsidRPr="00F837E7">
        <w:t>ETFC</w:t>
      </w:r>
      <w:r w:rsidR="00CA41A0" w:rsidRPr="00F837E7">
        <w:t xml:space="preserve"> </w:t>
      </w:r>
      <w:r w:rsidR="00212FEE" w:rsidRPr="00F837E7">
        <w:t>Judicial Board</w:t>
      </w:r>
      <w:r w:rsidR="00CA41A0" w:rsidRPr="00F837E7">
        <w:t>.</w:t>
      </w:r>
    </w:p>
    <w:p w14:paraId="09454645" w14:textId="645E8105" w:rsidR="00CA41A0" w:rsidRPr="00F837E7" w:rsidRDefault="003F3BD6" w:rsidP="00034650">
      <w:pPr>
        <w:numPr>
          <w:ilvl w:val="2"/>
          <w:numId w:val="13"/>
        </w:numPr>
        <w:ind w:hanging="360"/>
      </w:pPr>
      <w:r w:rsidRPr="00F837E7">
        <w:t xml:space="preserve">If a chapter starts before or exceeds their time slot, a representative will be sent to a Judicial Board hearing. Rho </w:t>
      </w:r>
      <w:proofErr w:type="spellStart"/>
      <w:r w:rsidRPr="00F837E7">
        <w:t>Sigmas</w:t>
      </w:r>
      <w:proofErr w:type="spellEnd"/>
      <w:r w:rsidRPr="00F837E7">
        <w:t xml:space="preserve"> are to document what time each event starts, ends, and how much extra time is used.</w:t>
      </w:r>
      <w:r w:rsidR="00501BC5" w:rsidRPr="00F837E7">
        <w:t xml:space="preserve"> This helps ensure that chapters do not take advantage of PNM’s time, and so PNM’s can attend</w:t>
      </w:r>
      <w:r w:rsidR="00336FBE" w:rsidRPr="00F837E7">
        <w:t xml:space="preserve"> each</w:t>
      </w:r>
      <w:r w:rsidR="00501BC5" w:rsidRPr="00F837E7">
        <w:t xml:space="preserve"> </w:t>
      </w:r>
      <w:r w:rsidR="00336FBE" w:rsidRPr="00F837E7">
        <w:t xml:space="preserve">chapter’s </w:t>
      </w:r>
      <w:r w:rsidR="00501BC5" w:rsidRPr="00F837E7">
        <w:t>events</w:t>
      </w:r>
      <w:r w:rsidR="00336FBE" w:rsidRPr="00F837E7">
        <w:t>, if they wish.</w:t>
      </w:r>
    </w:p>
    <w:p w14:paraId="1E50E25F" w14:textId="2DD5360E" w:rsidR="00A35570" w:rsidRDefault="00C9489C" w:rsidP="00A35570">
      <w:pPr>
        <w:numPr>
          <w:ilvl w:val="0"/>
          <w:numId w:val="13"/>
        </w:numPr>
        <w:spacing w:after="204"/>
        <w:ind w:hanging="360"/>
      </w:pPr>
      <w:r>
        <w:t>During the</w:t>
      </w:r>
      <w:r w:rsidR="4C3DA752">
        <w:t xml:space="preserve"> recruitment period</w:t>
      </w:r>
      <w:r>
        <w:t>, the promotion and</w:t>
      </w:r>
      <w:r w:rsidR="6222EF6B">
        <w:t>/or</w:t>
      </w:r>
      <w:r>
        <w:t xml:space="preserve"> use of </w:t>
      </w:r>
      <w:r w:rsidR="21FD54E2">
        <w:t xml:space="preserve">products including but not limited to </w:t>
      </w:r>
      <w:r>
        <w:t>tobacco products</w:t>
      </w:r>
      <w:r w:rsidR="05912239">
        <w:t xml:space="preserve">, nicotine, alcohol, marijuana, or any illegal drugs </w:t>
      </w:r>
      <w:r>
        <w:t>will be prohibited for a</w:t>
      </w:r>
      <w:r w:rsidR="7870C99D">
        <w:t>ny situation in which a potential new member may be present</w:t>
      </w:r>
      <w:r w:rsidR="3BFACA44">
        <w:t>, regardless of legal age to consume</w:t>
      </w:r>
      <w:r w:rsidR="7870C99D">
        <w:t xml:space="preserve">. </w:t>
      </w:r>
    </w:p>
    <w:p w14:paraId="6EAF9CEB" w14:textId="3F586230" w:rsidR="00A35570" w:rsidRDefault="461D61EF" w:rsidP="00A35570">
      <w:pPr>
        <w:numPr>
          <w:ilvl w:val="0"/>
          <w:numId w:val="13"/>
        </w:numPr>
        <w:spacing w:after="204"/>
        <w:ind w:hanging="360"/>
      </w:pPr>
      <w:r>
        <w:t xml:space="preserve">All invitations (bids) to membership will be extended on </w:t>
      </w:r>
      <w:r w:rsidR="00533D1F" w:rsidRPr="15AE5D86">
        <w:rPr>
          <w:b/>
          <w:bCs/>
        </w:rPr>
        <w:t>Friday, September 1</w:t>
      </w:r>
      <w:r w:rsidR="003F3BD6">
        <w:rPr>
          <w:b/>
          <w:bCs/>
        </w:rPr>
        <w:t>2</w:t>
      </w:r>
      <w:r w:rsidR="00533D1F" w:rsidRPr="15AE5D86">
        <w:rPr>
          <w:b/>
          <w:bCs/>
          <w:vertAlign w:val="superscript"/>
        </w:rPr>
        <w:t>th</w:t>
      </w:r>
      <w:r w:rsidRPr="15AE5D86">
        <w:rPr>
          <w:b/>
          <w:bCs/>
        </w:rPr>
        <w:t xml:space="preserve">, </w:t>
      </w:r>
      <w:r>
        <w:t xml:space="preserve">during the </w:t>
      </w:r>
      <w:r w:rsidR="0042665C">
        <w:t>ETFC</w:t>
      </w:r>
      <w:r>
        <w:t xml:space="preserve"> bid signing ceremony. No invitation to membership (bid) shall be extended prior to </w:t>
      </w:r>
      <w:r w:rsidR="0028317A">
        <w:t xml:space="preserve">the official bid signing ceremony on </w:t>
      </w:r>
      <w:r w:rsidR="00533D1F">
        <w:t xml:space="preserve">Friday, September </w:t>
      </w:r>
      <w:r w:rsidR="006E68B2">
        <w:t>1</w:t>
      </w:r>
      <w:r w:rsidR="003F3BD6">
        <w:t>2</w:t>
      </w:r>
      <w:r w:rsidR="006E68B2" w:rsidRPr="15AE5D86">
        <w:rPr>
          <w:vertAlign w:val="superscript"/>
        </w:rPr>
        <w:t>th</w:t>
      </w:r>
      <w:r w:rsidR="006E68B2">
        <w:t>, 202</w:t>
      </w:r>
      <w:r w:rsidR="003F3BD6">
        <w:t>5</w:t>
      </w:r>
      <w:r w:rsidR="006E68B2">
        <w:t>.</w:t>
      </w:r>
    </w:p>
    <w:p w14:paraId="1312860E" w14:textId="5608FBEF" w:rsidR="00A35570" w:rsidRDefault="461D61EF" w:rsidP="00A35570">
      <w:pPr>
        <w:numPr>
          <w:ilvl w:val="0"/>
          <w:numId w:val="13"/>
        </w:numPr>
        <w:spacing w:after="204"/>
        <w:ind w:hanging="360"/>
      </w:pPr>
      <w:r>
        <w:t xml:space="preserve">The </w:t>
      </w:r>
      <w:r w:rsidRPr="15AE5D86">
        <w:rPr>
          <w:b/>
          <w:bCs/>
        </w:rPr>
        <w:t>recruitment period</w:t>
      </w:r>
      <w:r>
        <w:t xml:space="preserve"> will begin on </w:t>
      </w:r>
      <w:r w:rsidRPr="00963816">
        <w:rPr>
          <w:b/>
          <w:bCs/>
        </w:rPr>
        <w:t xml:space="preserve">Monday, </w:t>
      </w:r>
      <w:r w:rsidR="006F5182" w:rsidRPr="00963816">
        <w:rPr>
          <w:b/>
          <w:bCs/>
        </w:rPr>
        <w:t xml:space="preserve">September </w:t>
      </w:r>
      <w:r w:rsidR="003F3BD6" w:rsidRPr="00963816">
        <w:rPr>
          <w:b/>
          <w:bCs/>
        </w:rPr>
        <w:t>1</w:t>
      </w:r>
      <w:r w:rsidR="003F3BD6" w:rsidRPr="00963816">
        <w:rPr>
          <w:b/>
          <w:bCs/>
          <w:vertAlign w:val="superscript"/>
        </w:rPr>
        <w:t>st</w:t>
      </w:r>
      <w:r>
        <w:t xml:space="preserve">, and last until </w:t>
      </w:r>
      <w:r w:rsidRPr="00963816">
        <w:rPr>
          <w:b/>
          <w:bCs/>
        </w:rPr>
        <w:t xml:space="preserve">Friday, </w:t>
      </w:r>
      <w:r w:rsidR="006F5182" w:rsidRPr="00963816">
        <w:rPr>
          <w:b/>
          <w:bCs/>
        </w:rPr>
        <w:t>September 1</w:t>
      </w:r>
      <w:r w:rsidR="003F3BD6" w:rsidRPr="00963816">
        <w:rPr>
          <w:b/>
          <w:bCs/>
        </w:rPr>
        <w:t>2</w:t>
      </w:r>
      <w:r w:rsidR="006F5182" w:rsidRPr="00963816">
        <w:rPr>
          <w:b/>
          <w:bCs/>
          <w:vertAlign w:val="superscript"/>
        </w:rPr>
        <w:t>th</w:t>
      </w:r>
      <w:r w:rsidR="006F5182" w:rsidRPr="00963816">
        <w:rPr>
          <w:b/>
          <w:bCs/>
        </w:rPr>
        <w:t xml:space="preserve">, </w:t>
      </w:r>
      <w:r w:rsidRPr="00963816">
        <w:rPr>
          <w:b/>
          <w:bCs/>
        </w:rPr>
        <w:t>202</w:t>
      </w:r>
      <w:r w:rsidR="003F3BD6" w:rsidRPr="00963816">
        <w:rPr>
          <w:b/>
          <w:bCs/>
        </w:rPr>
        <w:t>5</w:t>
      </w:r>
      <w:r>
        <w:t>. The bid signing ceremony will be held on the</w:t>
      </w:r>
      <w:r w:rsidR="6C6E82C2">
        <w:t xml:space="preserve"> evening </w:t>
      </w:r>
      <w:r>
        <w:t xml:space="preserve">of </w:t>
      </w:r>
      <w:r w:rsidRPr="00963816">
        <w:rPr>
          <w:b/>
          <w:bCs/>
        </w:rPr>
        <w:t>Frida</w:t>
      </w:r>
      <w:r w:rsidR="006F5182" w:rsidRPr="00963816">
        <w:rPr>
          <w:b/>
          <w:bCs/>
        </w:rPr>
        <w:t>y, September 1</w:t>
      </w:r>
      <w:r w:rsidR="003F3BD6" w:rsidRPr="00963816">
        <w:rPr>
          <w:b/>
          <w:bCs/>
        </w:rPr>
        <w:t>2</w:t>
      </w:r>
      <w:r w:rsidR="006F5182" w:rsidRPr="00963816">
        <w:rPr>
          <w:b/>
          <w:bCs/>
          <w:vertAlign w:val="superscript"/>
        </w:rPr>
        <w:t>th</w:t>
      </w:r>
      <w:r w:rsidRPr="00963816">
        <w:rPr>
          <w:b/>
          <w:bCs/>
        </w:rPr>
        <w:t>, 202</w:t>
      </w:r>
      <w:r w:rsidR="003F3BD6" w:rsidRPr="00963816">
        <w:rPr>
          <w:b/>
          <w:bCs/>
        </w:rPr>
        <w:t>5</w:t>
      </w:r>
      <w:r w:rsidRPr="00963816">
        <w:rPr>
          <w:b/>
          <w:bCs/>
        </w:rPr>
        <w:t>.</w:t>
      </w:r>
    </w:p>
    <w:p w14:paraId="699C3BB8" w14:textId="6FFA56B7" w:rsidR="00A35570" w:rsidRDefault="6B73F745" w:rsidP="15AE5D86">
      <w:pPr>
        <w:numPr>
          <w:ilvl w:val="1"/>
          <w:numId w:val="13"/>
        </w:numPr>
        <w:spacing w:after="204"/>
        <w:rPr>
          <w:b/>
          <w:bCs/>
        </w:rPr>
      </w:pPr>
      <w:r>
        <w:lastRenderedPageBreak/>
        <w:t xml:space="preserve">All recruitment plans are to be </w:t>
      </w:r>
      <w:r w:rsidR="57778438">
        <w:t>submitted</w:t>
      </w:r>
      <w:r>
        <w:t xml:space="preserve"> for approval by the </w:t>
      </w:r>
      <w:r w:rsidR="003F3BD6">
        <w:t>ET</w:t>
      </w:r>
      <w:r>
        <w:t xml:space="preserve">FC </w:t>
      </w:r>
      <w:r w:rsidR="00212FEE">
        <w:t>Judicial Board</w:t>
      </w:r>
      <w:r>
        <w:t xml:space="preserve"> by </w:t>
      </w:r>
      <w:r w:rsidR="7195EB3D" w:rsidRPr="66EF1AB3">
        <w:rPr>
          <w:b/>
          <w:bCs/>
        </w:rPr>
        <w:t>Fri</w:t>
      </w:r>
      <w:r w:rsidR="0049616C" w:rsidRPr="66EF1AB3">
        <w:rPr>
          <w:b/>
          <w:bCs/>
        </w:rPr>
        <w:t>day</w:t>
      </w:r>
      <w:r w:rsidR="7195EB3D" w:rsidRPr="66EF1AB3">
        <w:rPr>
          <w:b/>
          <w:bCs/>
        </w:rPr>
        <w:t>,</w:t>
      </w:r>
      <w:r w:rsidR="0049616C" w:rsidRPr="66EF1AB3">
        <w:rPr>
          <w:b/>
          <w:bCs/>
        </w:rPr>
        <w:t xml:space="preserve"> August </w:t>
      </w:r>
      <w:r w:rsidR="003F3BD6">
        <w:rPr>
          <w:b/>
          <w:bCs/>
        </w:rPr>
        <w:t>29</w:t>
      </w:r>
      <w:r w:rsidR="0049616C" w:rsidRPr="66EF1AB3">
        <w:rPr>
          <w:b/>
          <w:bCs/>
          <w:vertAlign w:val="superscript"/>
        </w:rPr>
        <w:t>th</w:t>
      </w:r>
      <w:r w:rsidRPr="66EF1AB3">
        <w:rPr>
          <w:b/>
          <w:bCs/>
        </w:rPr>
        <w:t xml:space="preserve">, </w:t>
      </w:r>
      <w:r w:rsidR="17787BDB" w:rsidRPr="66EF1AB3">
        <w:rPr>
          <w:b/>
          <w:bCs/>
        </w:rPr>
        <w:t>202</w:t>
      </w:r>
      <w:r w:rsidR="003F3BD6">
        <w:rPr>
          <w:b/>
          <w:bCs/>
        </w:rPr>
        <w:t>5</w:t>
      </w:r>
      <w:r w:rsidR="17787BDB" w:rsidRPr="66EF1AB3">
        <w:rPr>
          <w:b/>
          <w:bCs/>
        </w:rPr>
        <w:t>,</w:t>
      </w:r>
      <w:r w:rsidRPr="66EF1AB3">
        <w:rPr>
          <w:b/>
          <w:bCs/>
        </w:rPr>
        <w:t xml:space="preserve"> by </w:t>
      </w:r>
      <w:r w:rsidRPr="66EF1AB3">
        <w:rPr>
          <w:b/>
          <w:bCs/>
          <w:u w:val="single"/>
        </w:rPr>
        <w:t>12:00</w:t>
      </w:r>
      <w:r w:rsidR="0028317A" w:rsidRPr="66EF1AB3">
        <w:rPr>
          <w:b/>
          <w:bCs/>
          <w:u w:val="single"/>
        </w:rPr>
        <w:t xml:space="preserve"> </w:t>
      </w:r>
      <w:r w:rsidRPr="66EF1AB3">
        <w:rPr>
          <w:b/>
          <w:bCs/>
          <w:u w:val="single"/>
        </w:rPr>
        <w:t>pm noon</w:t>
      </w:r>
      <w:r w:rsidRPr="66EF1AB3">
        <w:rPr>
          <w:b/>
          <w:bCs/>
        </w:rPr>
        <w:t xml:space="preserve"> via the JotForm.</w:t>
      </w:r>
    </w:p>
    <w:p w14:paraId="15E7A8FA" w14:textId="5D3ACC27" w:rsidR="7D76A217" w:rsidRPr="00F837E7" w:rsidRDefault="7D76A217" w:rsidP="65C3C7DB">
      <w:pPr>
        <w:numPr>
          <w:ilvl w:val="2"/>
          <w:numId w:val="13"/>
        </w:numPr>
        <w:spacing w:after="204"/>
        <w:rPr>
          <w:color w:val="000000" w:themeColor="text1"/>
        </w:rPr>
      </w:pPr>
      <w:r w:rsidRPr="00F837E7">
        <w:t xml:space="preserve">All recruitment videos and presentations must be submitted to the </w:t>
      </w:r>
      <w:r w:rsidR="0042665C" w:rsidRPr="00F837E7">
        <w:t>ETFC</w:t>
      </w:r>
      <w:r w:rsidRPr="00F837E7">
        <w:t xml:space="preserve"> </w:t>
      </w:r>
      <w:r w:rsidR="00212FEE" w:rsidRPr="00F837E7">
        <w:t>Judicial Board</w:t>
      </w:r>
      <w:r w:rsidRPr="00F837E7">
        <w:t xml:space="preserve">, for approval, by </w:t>
      </w:r>
      <w:r w:rsidR="39AD1500" w:rsidRPr="00F837E7">
        <w:rPr>
          <w:b/>
          <w:bCs/>
        </w:rPr>
        <w:t xml:space="preserve">August </w:t>
      </w:r>
      <w:r w:rsidR="003F3BD6" w:rsidRPr="00F837E7">
        <w:rPr>
          <w:b/>
          <w:bCs/>
        </w:rPr>
        <w:t>1</w:t>
      </w:r>
      <w:r w:rsidR="00205B14" w:rsidRPr="00F837E7">
        <w:rPr>
          <w:b/>
          <w:bCs/>
        </w:rPr>
        <w:t>8</w:t>
      </w:r>
      <w:r w:rsidRPr="00F837E7">
        <w:rPr>
          <w:b/>
          <w:bCs/>
          <w:color w:val="000000" w:themeColor="text1"/>
        </w:rPr>
        <w:t xml:space="preserve">, </w:t>
      </w:r>
      <w:r w:rsidR="0C0E5489" w:rsidRPr="00F837E7">
        <w:rPr>
          <w:b/>
          <w:bCs/>
          <w:color w:val="000000" w:themeColor="text1"/>
        </w:rPr>
        <w:t>202</w:t>
      </w:r>
      <w:r w:rsidR="003F3BD6" w:rsidRPr="00F837E7">
        <w:rPr>
          <w:b/>
          <w:bCs/>
          <w:color w:val="000000" w:themeColor="text1"/>
        </w:rPr>
        <w:t>5</w:t>
      </w:r>
      <w:r w:rsidR="0C0E5489" w:rsidRPr="00F837E7">
        <w:rPr>
          <w:b/>
          <w:bCs/>
          <w:color w:val="000000" w:themeColor="text1"/>
        </w:rPr>
        <w:t>,</w:t>
      </w:r>
      <w:r w:rsidR="437EEC97" w:rsidRPr="00F837E7">
        <w:rPr>
          <w:b/>
          <w:bCs/>
          <w:color w:val="000000" w:themeColor="text1"/>
        </w:rPr>
        <w:t xml:space="preserve"> at 12:00pm noon</w:t>
      </w:r>
      <w:r w:rsidRPr="00F837E7">
        <w:rPr>
          <w:color w:val="000000" w:themeColor="text1"/>
        </w:rPr>
        <w:t>.</w:t>
      </w:r>
      <w:r w:rsidR="4B1CCFDF" w:rsidRPr="00F837E7">
        <w:rPr>
          <w:color w:val="000000" w:themeColor="text1"/>
        </w:rPr>
        <w:t xml:space="preserve"> All recruitment materials including rush videos, social media posts, tabling equipment, etc</w:t>
      </w:r>
      <w:r w:rsidR="236A1D32" w:rsidRPr="00F837E7">
        <w:rPr>
          <w:color w:val="000000" w:themeColor="text1"/>
        </w:rPr>
        <w:t>.,</w:t>
      </w:r>
      <w:r w:rsidR="4B1CCFDF" w:rsidRPr="00F837E7">
        <w:rPr>
          <w:color w:val="000000" w:themeColor="text1"/>
        </w:rPr>
        <w:t xml:space="preserve"> </w:t>
      </w:r>
      <w:r w:rsidR="3ECDC7A1" w:rsidRPr="00F837E7">
        <w:rPr>
          <w:color w:val="000000" w:themeColor="text1"/>
        </w:rPr>
        <w:t xml:space="preserve">may not include any </w:t>
      </w:r>
      <w:r w:rsidR="38A05F63" w:rsidRPr="00F837E7">
        <w:rPr>
          <w:color w:val="000000" w:themeColor="text1"/>
        </w:rPr>
        <w:t>disaffiliated</w:t>
      </w:r>
      <w:r w:rsidR="3ECDC7A1" w:rsidRPr="00F837E7">
        <w:rPr>
          <w:color w:val="000000" w:themeColor="text1"/>
        </w:rPr>
        <w:t xml:space="preserve"> </w:t>
      </w:r>
      <w:r w:rsidR="0042665C" w:rsidRPr="00F837E7">
        <w:rPr>
          <w:color w:val="000000" w:themeColor="text1"/>
        </w:rPr>
        <w:t>ETFC</w:t>
      </w:r>
      <w:r w:rsidR="3ECDC7A1" w:rsidRPr="00F837E7">
        <w:rPr>
          <w:color w:val="000000" w:themeColor="text1"/>
        </w:rPr>
        <w:t xml:space="preserve"> executive, Rho Sigma, or any other </w:t>
      </w:r>
      <w:r w:rsidR="7B3E6C24" w:rsidRPr="00F837E7">
        <w:rPr>
          <w:color w:val="000000" w:themeColor="text1"/>
        </w:rPr>
        <w:t xml:space="preserve">individual deemed inappropriate to be in such material. </w:t>
      </w:r>
      <w:r w:rsidR="7C18FE9F" w:rsidRPr="00F837E7">
        <w:rPr>
          <w:color w:val="000000" w:themeColor="text1"/>
        </w:rPr>
        <w:t>Women</w:t>
      </w:r>
      <w:r w:rsidR="3D6D91FE" w:rsidRPr="00F837E7">
        <w:rPr>
          <w:color w:val="000000" w:themeColor="text1"/>
        </w:rPr>
        <w:t xml:space="preserve"> are permitted to be in </w:t>
      </w:r>
      <w:r w:rsidR="7E764A6C" w:rsidRPr="00F837E7">
        <w:rPr>
          <w:color w:val="000000" w:themeColor="text1"/>
        </w:rPr>
        <w:t xml:space="preserve">the recruitment video. </w:t>
      </w:r>
      <w:r w:rsidR="00AC5F06" w:rsidRPr="00F837E7">
        <w:rPr>
          <w:color w:val="000000" w:themeColor="text1"/>
        </w:rPr>
        <w:t xml:space="preserve">Each offense </w:t>
      </w:r>
      <w:r w:rsidR="003C0E74" w:rsidRPr="00F837E7">
        <w:rPr>
          <w:color w:val="000000" w:themeColor="text1"/>
        </w:rPr>
        <w:t>of this</w:t>
      </w:r>
      <w:r w:rsidR="004F04EF" w:rsidRPr="00F837E7">
        <w:rPr>
          <w:color w:val="000000" w:themeColor="text1"/>
        </w:rPr>
        <w:t xml:space="preserve"> rule can be punishable b</w:t>
      </w:r>
      <w:r w:rsidR="002A6BB8" w:rsidRPr="00F837E7">
        <w:rPr>
          <w:color w:val="000000" w:themeColor="text1"/>
        </w:rPr>
        <w:t>y a</w:t>
      </w:r>
      <w:r w:rsidR="003F3BD6" w:rsidRPr="00F837E7">
        <w:rPr>
          <w:color w:val="000000" w:themeColor="text1"/>
        </w:rPr>
        <w:t xml:space="preserve"> Judicial Board hearing. This due date includes all clips/videos that will be included in the ETFC Rush Video. If chapters fail to meet this deadline, the respective chapters will not be featured in the video. </w:t>
      </w:r>
      <w:r w:rsidR="00205B14" w:rsidRPr="00F837E7">
        <w:rPr>
          <w:color w:val="000000" w:themeColor="text1"/>
        </w:rPr>
        <w:t>Videos can be submitted by individual chapters, or the ETFC can provide a videographer or the VP of Marketing and Public Relations.</w:t>
      </w:r>
    </w:p>
    <w:p w14:paraId="734D7E95" w14:textId="07F27F4C" w:rsidR="003F3BD6" w:rsidRPr="00F837E7" w:rsidRDefault="003F3BD6" w:rsidP="65C3C7DB">
      <w:pPr>
        <w:numPr>
          <w:ilvl w:val="2"/>
          <w:numId w:val="13"/>
        </w:numPr>
        <w:spacing w:after="204"/>
        <w:rPr>
          <w:color w:val="000000" w:themeColor="text1"/>
        </w:rPr>
      </w:pPr>
      <w:r w:rsidRPr="00F837E7">
        <w:rPr>
          <w:color w:val="000000" w:themeColor="text1"/>
        </w:rPr>
        <w:t xml:space="preserve">Each fraternity is allowed to table a maximum of two times the week prior to rush. This starts on Monday, August 25 and ends on Friday, August 29. </w:t>
      </w:r>
    </w:p>
    <w:p w14:paraId="163A6B5B" w14:textId="7B40634A" w:rsidR="001921AA" w:rsidRDefault="62357FEA" w:rsidP="15AE5D86">
      <w:pPr>
        <w:numPr>
          <w:ilvl w:val="2"/>
          <w:numId w:val="13"/>
        </w:numPr>
        <w:spacing w:after="204"/>
        <w:rPr>
          <w:rFonts w:eastAsia="Calibri" w:cs="Calibri"/>
        </w:rPr>
      </w:pPr>
      <w:r>
        <w:t>Each Individual chapter will be hosting recruitment events during th</w:t>
      </w:r>
      <w:r w:rsidR="6BA58EB6">
        <w:t>e above</w:t>
      </w:r>
      <w:r>
        <w:t xml:space="preserve"> time period.</w:t>
      </w:r>
      <w:r w:rsidRPr="15AE5D86">
        <w:rPr>
          <w:rFonts w:eastAsia="Calibri" w:cs="Calibri"/>
        </w:rPr>
        <w:t xml:space="preserve"> </w:t>
      </w:r>
    </w:p>
    <w:p w14:paraId="1FB81772" w14:textId="5785ADBC" w:rsidR="001921AA" w:rsidRDefault="00254ECB" w:rsidP="23704E47">
      <w:pPr>
        <w:numPr>
          <w:ilvl w:val="0"/>
          <w:numId w:val="13"/>
        </w:numPr>
        <w:spacing w:after="204"/>
        <w:rPr>
          <w:color w:val="000000" w:themeColor="text1"/>
        </w:rPr>
      </w:pPr>
      <w:r w:rsidRPr="15AE5D86">
        <w:rPr>
          <w:b/>
          <w:bCs/>
        </w:rPr>
        <w:t>Fall Rush Information Sessions</w:t>
      </w:r>
      <w:r w:rsidR="53C18A85">
        <w:t xml:space="preserve"> will consist of t</w:t>
      </w:r>
      <w:r w:rsidR="3499D298">
        <w:t>wo</w:t>
      </w:r>
      <w:r w:rsidR="2DA791E4">
        <w:t xml:space="preserve"> (</w:t>
      </w:r>
      <w:r w:rsidR="36489F38">
        <w:t>2</w:t>
      </w:r>
      <w:r w:rsidR="2DA791E4">
        <w:t>)</w:t>
      </w:r>
      <w:r w:rsidR="53C18A85">
        <w:t xml:space="preserve"> total </w:t>
      </w:r>
      <w:r w:rsidR="083B3667">
        <w:t xml:space="preserve">brief information </w:t>
      </w:r>
      <w:r w:rsidR="53C18A85">
        <w:t xml:space="preserve">sessions conducted by the </w:t>
      </w:r>
      <w:r w:rsidR="0042665C">
        <w:t>ETFC</w:t>
      </w:r>
      <w:r w:rsidR="53C18A85">
        <w:t xml:space="preserve"> </w:t>
      </w:r>
      <w:r w:rsidR="005C4488">
        <w:t>Recruitment Committee</w:t>
      </w:r>
      <w:r w:rsidR="53C18A85">
        <w:t xml:space="preserve"> on the dates of </w:t>
      </w:r>
      <w:r w:rsidR="484ACBB4">
        <w:t>August 2</w:t>
      </w:r>
      <w:r w:rsidR="003F3BD6">
        <w:t xml:space="preserve">8 </w:t>
      </w:r>
      <w:r w:rsidR="6A178C59">
        <w:t xml:space="preserve">and </w:t>
      </w:r>
      <w:r w:rsidR="003F3BD6">
        <w:t>29</w:t>
      </w:r>
      <w:r w:rsidR="6A178C59">
        <w:t xml:space="preserve"> </w:t>
      </w:r>
      <w:r w:rsidR="484ACBB4">
        <w:t>from 6:30</w:t>
      </w:r>
      <w:r w:rsidR="76FAFAD8">
        <w:t>pm</w:t>
      </w:r>
      <w:r w:rsidR="484ACBB4">
        <w:t>-7:30pm</w:t>
      </w:r>
      <w:r>
        <w:t xml:space="preserve">. </w:t>
      </w:r>
      <w:r w:rsidR="36402BC3" w:rsidRPr="15AE5D86">
        <w:rPr>
          <w:vertAlign w:val="superscript"/>
        </w:rPr>
        <w:t xml:space="preserve"> </w:t>
      </w:r>
      <w:r w:rsidR="23C3AB5A">
        <w:t xml:space="preserve">Recruitment information sessions are </w:t>
      </w:r>
      <w:r w:rsidR="23C3AB5A" w:rsidRPr="00963816">
        <w:rPr>
          <w:b/>
          <w:bCs/>
          <w:u w:val="single"/>
        </w:rPr>
        <w:t>not open</w:t>
      </w:r>
      <w:r w:rsidR="23C3AB5A">
        <w:t xml:space="preserve"> to any chapters or chapter member (active, inactive, </w:t>
      </w:r>
      <w:r w:rsidR="13D6A957">
        <w:t xml:space="preserve">sweetheart, </w:t>
      </w:r>
      <w:r w:rsidR="23C3AB5A">
        <w:t>or alumnus); these s</w:t>
      </w:r>
      <w:r w:rsidR="4AA4BE84" w:rsidRPr="15AE5D86">
        <w:rPr>
          <w:color w:val="000000" w:themeColor="text1"/>
        </w:rPr>
        <w:t xml:space="preserve">essions are strictly open potential new members </w:t>
      </w:r>
      <w:r w:rsidR="4AA4BE84" w:rsidRPr="15AE5D86">
        <w:rPr>
          <w:color w:val="000000" w:themeColor="text1"/>
          <w:u w:val="single"/>
        </w:rPr>
        <w:t>only</w:t>
      </w:r>
      <w:r w:rsidR="4AA4BE84" w:rsidRPr="15AE5D86">
        <w:rPr>
          <w:color w:val="000000" w:themeColor="text1"/>
        </w:rPr>
        <w:t>.</w:t>
      </w:r>
      <w:r w:rsidRPr="15AE5D86">
        <w:rPr>
          <w:color w:val="000000" w:themeColor="text1"/>
        </w:rPr>
        <w:t xml:space="preserve"> Chapters will introduce themselves officially at the </w:t>
      </w:r>
      <w:r w:rsidR="20353141" w:rsidRPr="15AE5D86">
        <w:rPr>
          <w:color w:val="000000" w:themeColor="text1"/>
        </w:rPr>
        <w:t>PNM Orientation</w:t>
      </w:r>
      <w:r w:rsidRPr="15AE5D86">
        <w:rPr>
          <w:color w:val="000000" w:themeColor="text1"/>
        </w:rPr>
        <w:t xml:space="preserve"> night</w:t>
      </w:r>
      <w:r w:rsidR="3AC7A479" w:rsidRPr="15AE5D86">
        <w:rPr>
          <w:color w:val="000000" w:themeColor="text1"/>
        </w:rPr>
        <w:t xml:space="preserve"> (see below)</w:t>
      </w:r>
      <w:r w:rsidRPr="15AE5D86">
        <w:rPr>
          <w:color w:val="000000" w:themeColor="text1"/>
        </w:rPr>
        <w:t>.</w:t>
      </w:r>
    </w:p>
    <w:p w14:paraId="0EDA9DDC" w14:textId="6BC7645E" w:rsidR="00770417" w:rsidRDefault="4C23FA44" w:rsidP="23704E47">
      <w:pPr>
        <w:numPr>
          <w:ilvl w:val="0"/>
          <w:numId w:val="13"/>
        </w:numPr>
        <w:spacing w:after="204"/>
      </w:pPr>
      <w:r w:rsidRPr="0D5C5EC1">
        <w:rPr>
          <w:b/>
          <w:bCs/>
        </w:rPr>
        <w:t>PNM Orientation Night</w:t>
      </w:r>
      <w:r w:rsidR="51090CEE" w:rsidRPr="0D5C5EC1">
        <w:rPr>
          <w:b/>
          <w:bCs/>
        </w:rPr>
        <w:t xml:space="preserve"> – Hosted by </w:t>
      </w:r>
      <w:r w:rsidR="003F3BD6">
        <w:rPr>
          <w:b/>
          <w:bCs/>
        </w:rPr>
        <w:t>ET</w:t>
      </w:r>
      <w:r w:rsidR="51090CEE" w:rsidRPr="0D5C5EC1">
        <w:rPr>
          <w:b/>
          <w:bCs/>
        </w:rPr>
        <w:t xml:space="preserve">FC: </w:t>
      </w:r>
      <w:r w:rsidR="274879F4">
        <w:t>(Formally called “</w:t>
      </w:r>
      <w:r w:rsidR="51090CEE">
        <w:t>Chapter Introduction</w:t>
      </w:r>
      <w:r w:rsidR="28161BFD">
        <w:t xml:space="preserve"> Night”)</w:t>
      </w:r>
      <w:r w:rsidR="51090CEE">
        <w:t xml:space="preserve"> will b</w:t>
      </w:r>
      <w:r w:rsidR="3FAB16E4">
        <w:t xml:space="preserve">e held </w:t>
      </w:r>
      <w:r w:rsidR="76BC6F64">
        <w:t xml:space="preserve">at </w:t>
      </w:r>
      <w:r w:rsidR="003F3BD6" w:rsidRPr="00963816">
        <w:rPr>
          <w:b/>
          <w:bCs/>
        </w:rPr>
        <w:t>6</w:t>
      </w:r>
      <w:r w:rsidR="76BC6F64" w:rsidRPr="00963816">
        <w:rPr>
          <w:b/>
          <w:bCs/>
        </w:rPr>
        <w:t xml:space="preserve">pm on </w:t>
      </w:r>
      <w:r w:rsidR="758984A8" w:rsidRPr="00963816">
        <w:rPr>
          <w:b/>
          <w:bCs/>
        </w:rPr>
        <w:t xml:space="preserve">Monday, September </w:t>
      </w:r>
      <w:r w:rsidR="003F3BD6" w:rsidRPr="00963816">
        <w:rPr>
          <w:b/>
          <w:bCs/>
        </w:rPr>
        <w:t>1</w:t>
      </w:r>
      <w:r w:rsidR="003F3BD6" w:rsidRPr="00963816">
        <w:rPr>
          <w:b/>
          <w:bCs/>
          <w:vertAlign w:val="superscript"/>
        </w:rPr>
        <w:t>st</w:t>
      </w:r>
      <w:r w:rsidR="003F3BD6" w:rsidRPr="00963816">
        <w:rPr>
          <w:b/>
          <w:bCs/>
        </w:rPr>
        <w:t xml:space="preserve">, </w:t>
      </w:r>
      <w:r w:rsidR="758984A8" w:rsidRPr="00963816">
        <w:rPr>
          <w:b/>
          <w:bCs/>
        </w:rPr>
        <w:t>202</w:t>
      </w:r>
      <w:r w:rsidR="003F3BD6" w:rsidRPr="00963816">
        <w:rPr>
          <w:b/>
          <w:bCs/>
        </w:rPr>
        <w:t>5</w:t>
      </w:r>
      <w:r w:rsidR="7BB938C5" w:rsidRPr="00963816">
        <w:rPr>
          <w:b/>
          <w:bCs/>
        </w:rPr>
        <w:t>.</w:t>
      </w:r>
    </w:p>
    <w:p w14:paraId="09323628" w14:textId="65A58BFE" w:rsidR="00BB0D5C" w:rsidRDefault="00351786" w:rsidP="65C3C7DB">
      <w:pPr>
        <w:numPr>
          <w:ilvl w:val="1"/>
          <w:numId w:val="13"/>
        </w:numPr>
        <w:spacing w:after="204"/>
        <w:ind w:hanging="360"/>
        <w:rPr>
          <w:color w:val="000000" w:themeColor="text1"/>
        </w:rPr>
      </w:pPr>
      <w:r w:rsidRPr="66EF1AB3">
        <w:rPr>
          <w:color w:val="000000" w:themeColor="text1"/>
        </w:rPr>
        <w:t xml:space="preserve">Chapters must submit their Presentation to </w:t>
      </w:r>
      <w:r w:rsidR="003F3BD6">
        <w:rPr>
          <w:color w:val="000000" w:themeColor="text1"/>
        </w:rPr>
        <w:t>ET</w:t>
      </w:r>
      <w:r w:rsidRPr="66EF1AB3">
        <w:rPr>
          <w:color w:val="000000" w:themeColor="text1"/>
        </w:rPr>
        <w:t xml:space="preserve">FC Vice President of Recruitment, </w:t>
      </w:r>
      <w:r w:rsidR="003F3BD6">
        <w:rPr>
          <w:color w:val="000000" w:themeColor="text1"/>
        </w:rPr>
        <w:t>James King</w:t>
      </w:r>
      <w:r w:rsidRPr="66EF1AB3">
        <w:rPr>
          <w:color w:val="000000" w:themeColor="text1"/>
        </w:rPr>
        <w:t xml:space="preserve">, by emailing </w:t>
      </w:r>
      <w:hyperlink r:id="rId12" w:history="1">
        <w:r w:rsidR="003F3BD6" w:rsidRPr="00D03583">
          <w:rPr>
            <w:rStyle w:val="Hyperlink"/>
          </w:rPr>
          <w:t>KingJ8@etsu.edu</w:t>
        </w:r>
      </w:hyperlink>
      <w:r w:rsidRPr="66EF1AB3">
        <w:rPr>
          <w:color w:val="000000" w:themeColor="text1"/>
        </w:rPr>
        <w:t xml:space="preserve"> no </w:t>
      </w:r>
      <w:r w:rsidRPr="00C6351E">
        <w:rPr>
          <w:color w:val="000000" w:themeColor="text1"/>
        </w:rPr>
        <w:t xml:space="preserve">later </w:t>
      </w:r>
      <w:r w:rsidR="1EC8D95F" w:rsidRPr="00C6351E">
        <w:rPr>
          <w:b/>
          <w:bCs/>
          <w:color w:val="000000" w:themeColor="text1"/>
        </w:rPr>
        <w:t>Friday</w:t>
      </w:r>
      <w:r w:rsidR="7A3D4FBA" w:rsidRPr="00C6351E">
        <w:rPr>
          <w:b/>
          <w:bCs/>
          <w:color w:val="000000" w:themeColor="text1"/>
        </w:rPr>
        <w:t xml:space="preserve">, August </w:t>
      </w:r>
      <w:r w:rsidR="00105CD5" w:rsidRPr="00C6351E">
        <w:rPr>
          <w:b/>
          <w:bCs/>
          <w:color w:val="000000" w:themeColor="text1"/>
        </w:rPr>
        <w:t>2</w:t>
      </w:r>
      <w:r w:rsidR="003F3BD6" w:rsidRPr="00C6351E">
        <w:rPr>
          <w:b/>
          <w:bCs/>
          <w:color w:val="000000" w:themeColor="text1"/>
        </w:rPr>
        <w:t>9</w:t>
      </w:r>
      <w:r w:rsidR="7A3D4FBA" w:rsidRPr="00C6351E">
        <w:rPr>
          <w:b/>
          <w:bCs/>
          <w:color w:val="000000" w:themeColor="text1"/>
          <w:vertAlign w:val="superscript"/>
        </w:rPr>
        <w:t>th</w:t>
      </w:r>
      <w:r w:rsidR="1940FEA4" w:rsidRPr="00C6351E">
        <w:rPr>
          <w:b/>
          <w:bCs/>
          <w:color w:val="000000" w:themeColor="text1"/>
        </w:rPr>
        <w:t xml:space="preserve">, </w:t>
      </w:r>
      <w:r w:rsidR="7A3D4FBA" w:rsidRPr="00C6351E">
        <w:rPr>
          <w:b/>
          <w:bCs/>
          <w:color w:val="000000" w:themeColor="text1"/>
        </w:rPr>
        <w:t>at</w:t>
      </w:r>
      <w:r w:rsidR="7A3D4FBA" w:rsidRPr="00963816">
        <w:rPr>
          <w:b/>
          <w:bCs/>
          <w:color w:val="000000" w:themeColor="text1"/>
        </w:rPr>
        <w:t xml:space="preserve"> 12pm noon</w:t>
      </w:r>
      <w:r w:rsidRPr="66EF1AB3">
        <w:rPr>
          <w:color w:val="000000" w:themeColor="text1"/>
        </w:rPr>
        <w:t xml:space="preserve">. </w:t>
      </w:r>
      <w:r w:rsidR="003F3BD6">
        <w:rPr>
          <w:color w:val="000000" w:themeColor="text1"/>
        </w:rPr>
        <w:t>James</w:t>
      </w:r>
      <w:r w:rsidRPr="66EF1AB3">
        <w:rPr>
          <w:color w:val="000000" w:themeColor="text1"/>
        </w:rPr>
        <w:t xml:space="preserve"> will review the presentation and will follow up should any edits need to be made. </w:t>
      </w:r>
    </w:p>
    <w:p w14:paraId="7E75B53E" w14:textId="216FB7ED" w:rsidR="00BB0D5C" w:rsidRDefault="00351786" w:rsidP="65C3C7DB">
      <w:pPr>
        <w:numPr>
          <w:ilvl w:val="1"/>
          <w:numId w:val="13"/>
        </w:numPr>
        <w:spacing w:after="204"/>
        <w:ind w:hanging="360"/>
        <w:rPr>
          <w:color w:val="000000" w:themeColor="text1"/>
        </w:rPr>
      </w:pPr>
      <w:r w:rsidRPr="65C3C7DB">
        <w:rPr>
          <w:color w:val="000000" w:themeColor="text1"/>
        </w:rPr>
        <w:t>The presentation should not include references to (by way of image, video, text, or verbally) activities or items that are prohibited</w:t>
      </w:r>
      <w:r w:rsidR="6AB9ABE5" w:rsidRPr="65C3C7DB">
        <w:rPr>
          <w:color w:val="000000" w:themeColor="text1"/>
        </w:rPr>
        <w:t>.</w:t>
      </w:r>
    </w:p>
    <w:p w14:paraId="37847747" w14:textId="2B5D7182" w:rsidR="6258CFD7" w:rsidRDefault="6258CFD7" w:rsidP="15AE5D86">
      <w:pPr>
        <w:numPr>
          <w:ilvl w:val="0"/>
          <w:numId w:val="13"/>
        </w:numPr>
        <w:spacing w:after="204"/>
        <w:ind w:hanging="360"/>
      </w:pPr>
      <w:r w:rsidRPr="66EF1AB3">
        <w:rPr>
          <w:b/>
          <w:bCs/>
        </w:rPr>
        <w:t>Chapter Rotations Night</w:t>
      </w:r>
      <w:r w:rsidR="51090CEE" w:rsidRPr="66EF1AB3">
        <w:rPr>
          <w:b/>
          <w:bCs/>
        </w:rPr>
        <w:t xml:space="preserve"> – Hosted by </w:t>
      </w:r>
      <w:r w:rsidR="003F3BD6">
        <w:rPr>
          <w:b/>
          <w:bCs/>
        </w:rPr>
        <w:t>ET</w:t>
      </w:r>
      <w:r w:rsidR="51090CEE" w:rsidRPr="66EF1AB3">
        <w:rPr>
          <w:b/>
          <w:bCs/>
        </w:rPr>
        <w:t>FC</w:t>
      </w:r>
      <w:r>
        <w:t xml:space="preserve">: Chapter Rotations Night will be held on </w:t>
      </w:r>
      <w:r w:rsidR="7389F623">
        <w:t xml:space="preserve">Tuesday, September </w:t>
      </w:r>
      <w:r w:rsidR="003F3BD6">
        <w:t>2</w:t>
      </w:r>
      <w:r w:rsidR="003F3BD6">
        <w:rPr>
          <w:vertAlign w:val="superscript"/>
        </w:rPr>
        <w:t>nd</w:t>
      </w:r>
      <w:r w:rsidR="7389F623">
        <w:t xml:space="preserve">, starting at </w:t>
      </w:r>
      <w:r w:rsidR="18229997">
        <w:t>4:00</w:t>
      </w:r>
      <w:r w:rsidR="7389F623">
        <w:t>pm.</w:t>
      </w:r>
    </w:p>
    <w:p w14:paraId="587ED2B6" w14:textId="2E978CBF" w:rsidR="00BB0D5C" w:rsidRDefault="00630EE0" w:rsidP="65C3C7DB">
      <w:pPr>
        <w:numPr>
          <w:ilvl w:val="1"/>
          <w:numId w:val="13"/>
        </w:numPr>
        <w:spacing w:after="204"/>
        <w:ind w:hanging="360"/>
        <w:rPr>
          <w:color w:val="000000" w:themeColor="text1"/>
        </w:rPr>
      </w:pPr>
      <w:r w:rsidRPr="66EF1AB3">
        <w:rPr>
          <w:color w:val="000000" w:themeColor="text1"/>
        </w:rPr>
        <w:t xml:space="preserve">Chapters must submit their Presentation to </w:t>
      </w:r>
      <w:r w:rsidR="003F3BD6">
        <w:rPr>
          <w:color w:val="000000" w:themeColor="text1"/>
        </w:rPr>
        <w:t>ET</w:t>
      </w:r>
      <w:r w:rsidR="00373EE3" w:rsidRPr="66EF1AB3">
        <w:rPr>
          <w:color w:val="000000" w:themeColor="text1"/>
        </w:rPr>
        <w:t xml:space="preserve">FC Vice President of Recruitment, </w:t>
      </w:r>
      <w:r w:rsidR="003F3BD6">
        <w:rPr>
          <w:color w:val="000000" w:themeColor="text1"/>
        </w:rPr>
        <w:t>James King</w:t>
      </w:r>
      <w:r w:rsidR="00373EE3" w:rsidRPr="66EF1AB3">
        <w:rPr>
          <w:color w:val="000000" w:themeColor="text1"/>
        </w:rPr>
        <w:t xml:space="preserve">, by emailing </w:t>
      </w:r>
      <w:hyperlink r:id="rId13" w:history="1">
        <w:r w:rsidR="003F3BD6" w:rsidRPr="00D03583">
          <w:rPr>
            <w:rStyle w:val="Hyperlink"/>
          </w:rPr>
          <w:t>Kingj8@etsu.edu</w:t>
        </w:r>
      </w:hyperlink>
      <w:r w:rsidR="00373EE3" w:rsidRPr="66EF1AB3">
        <w:rPr>
          <w:color w:val="000000" w:themeColor="text1"/>
        </w:rPr>
        <w:t xml:space="preserve"> no </w:t>
      </w:r>
      <w:r w:rsidR="00373EE3" w:rsidRPr="00C6351E">
        <w:rPr>
          <w:color w:val="000000" w:themeColor="text1"/>
        </w:rPr>
        <w:t xml:space="preserve">later than </w:t>
      </w:r>
      <w:r w:rsidR="00485E37" w:rsidRPr="00C6351E">
        <w:rPr>
          <w:b/>
          <w:bCs/>
          <w:color w:val="000000" w:themeColor="text1"/>
        </w:rPr>
        <w:t>Friday</w:t>
      </w:r>
      <w:r w:rsidR="18E37D31" w:rsidRPr="00C6351E">
        <w:rPr>
          <w:b/>
          <w:bCs/>
          <w:color w:val="000000" w:themeColor="text1"/>
        </w:rPr>
        <w:t xml:space="preserve">, August </w:t>
      </w:r>
      <w:r w:rsidR="00105CD5" w:rsidRPr="00C6351E">
        <w:rPr>
          <w:b/>
          <w:bCs/>
          <w:color w:val="000000" w:themeColor="text1"/>
        </w:rPr>
        <w:t>29</w:t>
      </w:r>
      <w:r w:rsidR="18E37D31" w:rsidRPr="00C6351E">
        <w:rPr>
          <w:b/>
          <w:bCs/>
          <w:color w:val="000000" w:themeColor="text1"/>
          <w:vertAlign w:val="superscript"/>
        </w:rPr>
        <w:t>th</w:t>
      </w:r>
      <w:r w:rsidR="18E37D31" w:rsidRPr="00C6351E">
        <w:rPr>
          <w:b/>
          <w:bCs/>
          <w:color w:val="000000" w:themeColor="text1"/>
        </w:rPr>
        <w:t xml:space="preserve"> at</w:t>
      </w:r>
      <w:r w:rsidR="18E37D31" w:rsidRPr="00963816">
        <w:rPr>
          <w:b/>
          <w:bCs/>
          <w:color w:val="000000" w:themeColor="text1"/>
        </w:rPr>
        <w:t xml:space="preserve"> 12</w:t>
      </w:r>
      <w:r w:rsidR="22127066" w:rsidRPr="00963816">
        <w:rPr>
          <w:b/>
          <w:bCs/>
          <w:color w:val="000000" w:themeColor="text1"/>
        </w:rPr>
        <w:t xml:space="preserve">:00 </w:t>
      </w:r>
      <w:r w:rsidR="18E37D31" w:rsidRPr="00963816">
        <w:rPr>
          <w:b/>
          <w:bCs/>
          <w:color w:val="000000" w:themeColor="text1"/>
        </w:rPr>
        <w:t>pm noon</w:t>
      </w:r>
      <w:r w:rsidR="18E37D31" w:rsidRPr="66EF1AB3">
        <w:rPr>
          <w:color w:val="000000" w:themeColor="text1"/>
        </w:rPr>
        <w:t>.</w:t>
      </w:r>
      <w:r w:rsidR="00373EE3" w:rsidRPr="66EF1AB3">
        <w:rPr>
          <w:color w:val="000000" w:themeColor="text1"/>
        </w:rPr>
        <w:t xml:space="preserve"> </w:t>
      </w:r>
      <w:r w:rsidR="003F3BD6">
        <w:rPr>
          <w:color w:val="000000" w:themeColor="text1"/>
        </w:rPr>
        <w:t>James</w:t>
      </w:r>
      <w:r w:rsidR="00373EE3" w:rsidRPr="66EF1AB3">
        <w:rPr>
          <w:color w:val="000000" w:themeColor="text1"/>
        </w:rPr>
        <w:t xml:space="preserve"> will review the </w:t>
      </w:r>
      <w:r w:rsidR="002B5FFA" w:rsidRPr="66EF1AB3">
        <w:rPr>
          <w:color w:val="000000" w:themeColor="text1"/>
        </w:rPr>
        <w:t>presentation and</w:t>
      </w:r>
      <w:r w:rsidR="00373EE3" w:rsidRPr="66EF1AB3">
        <w:rPr>
          <w:color w:val="000000" w:themeColor="text1"/>
        </w:rPr>
        <w:t xml:space="preserve"> will follow up should any edits need to be made. </w:t>
      </w:r>
    </w:p>
    <w:p w14:paraId="21161663" w14:textId="24FD1C32" w:rsidR="00BB0D5C" w:rsidRDefault="00373EE3" w:rsidP="65C3C7DB">
      <w:pPr>
        <w:numPr>
          <w:ilvl w:val="1"/>
          <w:numId w:val="13"/>
        </w:numPr>
        <w:spacing w:after="204"/>
        <w:ind w:hanging="360"/>
        <w:rPr>
          <w:color w:val="000000" w:themeColor="text1"/>
        </w:rPr>
      </w:pPr>
      <w:r w:rsidRPr="65C3C7DB">
        <w:rPr>
          <w:color w:val="000000" w:themeColor="text1"/>
        </w:rPr>
        <w:t xml:space="preserve">The presentation should not include </w:t>
      </w:r>
      <w:r w:rsidR="008C2DF5" w:rsidRPr="65C3C7DB">
        <w:rPr>
          <w:color w:val="000000" w:themeColor="text1"/>
        </w:rPr>
        <w:t>references to (by way of image, video, text, or verbally) activities or items that are prohibited</w:t>
      </w:r>
      <w:r w:rsidR="002B5FFA" w:rsidRPr="65C3C7DB">
        <w:rPr>
          <w:color w:val="000000" w:themeColor="text1"/>
        </w:rPr>
        <w:t>.</w:t>
      </w:r>
    </w:p>
    <w:p w14:paraId="3B813AD6" w14:textId="3DD42BC5" w:rsidR="00FF0D4F" w:rsidRDefault="6258CFD7" w:rsidP="00FF0D4F">
      <w:pPr>
        <w:numPr>
          <w:ilvl w:val="1"/>
          <w:numId w:val="13"/>
        </w:numPr>
        <w:spacing w:after="204"/>
        <w:ind w:hanging="360"/>
      </w:pPr>
      <w:r>
        <w:t xml:space="preserve">Snacks will be provided by the </w:t>
      </w:r>
      <w:r w:rsidR="003F3BD6">
        <w:t>ET</w:t>
      </w:r>
      <w:r>
        <w:t>FC</w:t>
      </w:r>
      <w:r w:rsidR="3EF104B5">
        <w:t xml:space="preserve"> during this event for consumption by PNMs</w:t>
      </w:r>
      <w:r>
        <w:t xml:space="preserve">. </w:t>
      </w:r>
      <w:r w:rsidRPr="15AE5D86">
        <w:rPr>
          <w:b/>
          <w:bCs/>
        </w:rPr>
        <w:t>Chapters are not permitted to bring any food</w:t>
      </w:r>
      <w:r w:rsidR="11E8F8A0" w:rsidRPr="15AE5D86">
        <w:rPr>
          <w:b/>
          <w:bCs/>
        </w:rPr>
        <w:t>/drink</w:t>
      </w:r>
      <w:r w:rsidRPr="15AE5D86">
        <w:rPr>
          <w:b/>
          <w:bCs/>
        </w:rPr>
        <w:t xml:space="preserve"> to </w:t>
      </w:r>
      <w:r w:rsidR="11E8F8A0" w:rsidRPr="15AE5D86">
        <w:rPr>
          <w:b/>
          <w:bCs/>
        </w:rPr>
        <w:t>this event.</w:t>
      </w:r>
    </w:p>
    <w:p w14:paraId="69CEEC03" w14:textId="3DA49D38" w:rsidR="45CF7985" w:rsidRDefault="45CF7985" w:rsidP="0D5C5EC1">
      <w:pPr>
        <w:numPr>
          <w:ilvl w:val="1"/>
          <w:numId w:val="13"/>
        </w:numPr>
        <w:spacing w:after="204"/>
        <w:ind w:hanging="360"/>
      </w:pPr>
      <w:r>
        <w:lastRenderedPageBreak/>
        <w:t xml:space="preserve">Room assignments will be provided by the </w:t>
      </w:r>
      <w:r w:rsidR="003F3BD6">
        <w:t>ET</w:t>
      </w:r>
      <w:r>
        <w:t>FC no later than Monday, September 2</w:t>
      </w:r>
      <w:r w:rsidRPr="0D5C5EC1">
        <w:rPr>
          <w:vertAlign w:val="superscript"/>
        </w:rPr>
        <w:t>nd</w:t>
      </w:r>
      <w:r>
        <w:t>.</w:t>
      </w:r>
    </w:p>
    <w:p w14:paraId="793C3CAF" w14:textId="33FC5D22" w:rsidR="0042665C" w:rsidRPr="0042665C" w:rsidRDefault="0042665C" w:rsidP="0042665C">
      <w:pPr>
        <w:tabs>
          <w:tab w:val="left" w:pos="3360"/>
        </w:tabs>
      </w:pPr>
      <w:r>
        <w:tab/>
      </w:r>
      <w:r>
        <w:tab/>
      </w:r>
    </w:p>
    <w:p w14:paraId="45A5F774" w14:textId="44D8AF75" w:rsidR="00820BEB" w:rsidRDefault="00351786" w:rsidP="00820BEB">
      <w:pPr>
        <w:numPr>
          <w:ilvl w:val="0"/>
          <w:numId w:val="13"/>
        </w:numPr>
        <w:spacing w:after="204"/>
        <w:ind w:hanging="360"/>
      </w:pPr>
      <w:r w:rsidRPr="00FF0D4F">
        <w:rPr>
          <w:b/>
          <w:bCs/>
        </w:rPr>
        <w:t xml:space="preserve">Bid Signing Ceremony – Hosted by </w:t>
      </w:r>
      <w:r w:rsidR="003F3BD6">
        <w:rPr>
          <w:b/>
          <w:bCs/>
        </w:rPr>
        <w:t>ET</w:t>
      </w:r>
      <w:r w:rsidRPr="00FF0D4F">
        <w:rPr>
          <w:b/>
          <w:bCs/>
        </w:rPr>
        <w:t>FC</w:t>
      </w:r>
      <w:r w:rsidR="003B038E" w:rsidRPr="00FF0D4F">
        <w:rPr>
          <w:b/>
          <w:bCs/>
        </w:rPr>
        <w:t xml:space="preserve">: </w:t>
      </w:r>
      <w:r w:rsidR="461D61EF" w:rsidRPr="003B038E">
        <w:t xml:space="preserve">The official bid signing ceremony will be held </w:t>
      </w:r>
      <w:r w:rsidR="461D61EF" w:rsidRPr="00963816">
        <w:rPr>
          <w:b/>
          <w:bCs/>
        </w:rPr>
        <w:t xml:space="preserve">Friday, </w:t>
      </w:r>
      <w:r w:rsidR="007F5235" w:rsidRPr="00963816">
        <w:rPr>
          <w:b/>
          <w:bCs/>
        </w:rPr>
        <w:t>September 1</w:t>
      </w:r>
      <w:r w:rsidR="003F3BD6" w:rsidRPr="00963816">
        <w:rPr>
          <w:b/>
          <w:bCs/>
        </w:rPr>
        <w:t>2</w:t>
      </w:r>
      <w:r w:rsidR="007F5235" w:rsidRPr="00963816">
        <w:rPr>
          <w:b/>
          <w:bCs/>
          <w:vertAlign w:val="superscript"/>
        </w:rPr>
        <w:t>th</w:t>
      </w:r>
      <w:r w:rsidR="461D61EF" w:rsidRPr="00963816">
        <w:rPr>
          <w:b/>
          <w:bCs/>
        </w:rPr>
        <w:t>, 202</w:t>
      </w:r>
      <w:r w:rsidR="003F3BD6" w:rsidRPr="00963816">
        <w:rPr>
          <w:b/>
          <w:bCs/>
        </w:rPr>
        <w:t>5</w:t>
      </w:r>
      <w:r w:rsidR="461D61EF" w:rsidRPr="003B038E">
        <w:t xml:space="preserve"> - </w:t>
      </w:r>
      <w:r w:rsidR="461D61EF" w:rsidRPr="00963816">
        <w:rPr>
          <w:b/>
          <w:bCs/>
        </w:rPr>
        <w:t xml:space="preserve">Bids must be delivered to the </w:t>
      </w:r>
      <w:r w:rsidR="003F3BD6" w:rsidRPr="00963816">
        <w:rPr>
          <w:b/>
          <w:bCs/>
        </w:rPr>
        <w:t>FSL</w:t>
      </w:r>
      <w:r w:rsidR="461D61EF" w:rsidRPr="00963816">
        <w:rPr>
          <w:b/>
          <w:bCs/>
        </w:rPr>
        <w:t xml:space="preserve"> Office by 10:00</w:t>
      </w:r>
      <w:ins w:id="7" w:author="Sholes, Zackery" w:date="2024-08-02T01:17:00Z">
        <w:r w:rsidR="0028317A" w:rsidRPr="00963816">
          <w:rPr>
            <w:b/>
            <w:bCs/>
          </w:rPr>
          <w:t xml:space="preserve"> </w:t>
        </w:r>
      </w:ins>
      <w:r w:rsidR="461D61EF" w:rsidRPr="00963816">
        <w:rPr>
          <w:b/>
          <w:bCs/>
        </w:rPr>
        <w:t xml:space="preserve">am on Friday, </w:t>
      </w:r>
      <w:r w:rsidR="007F5235" w:rsidRPr="00963816">
        <w:rPr>
          <w:b/>
          <w:bCs/>
        </w:rPr>
        <w:t>September 1</w:t>
      </w:r>
      <w:r w:rsidR="003F3BD6" w:rsidRPr="00963816">
        <w:rPr>
          <w:b/>
          <w:bCs/>
        </w:rPr>
        <w:t>2</w:t>
      </w:r>
      <w:r w:rsidR="007F5235" w:rsidRPr="00963816">
        <w:rPr>
          <w:b/>
          <w:bCs/>
          <w:vertAlign w:val="superscript"/>
        </w:rPr>
        <w:t>th</w:t>
      </w:r>
      <w:r w:rsidR="461D61EF" w:rsidRPr="00963816">
        <w:rPr>
          <w:b/>
          <w:bCs/>
        </w:rPr>
        <w:t>, 202</w:t>
      </w:r>
      <w:r w:rsidR="003F3BD6" w:rsidRPr="00963816">
        <w:rPr>
          <w:b/>
          <w:bCs/>
        </w:rPr>
        <w:t>5</w:t>
      </w:r>
      <w:r w:rsidR="461D61EF" w:rsidRPr="00963816">
        <w:rPr>
          <w:b/>
          <w:bCs/>
        </w:rPr>
        <w:t>.</w:t>
      </w:r>
    </w:p>
    <w:p w14:paraId="5D4A5C2B" w14:textId="72E688D1" w:rsidR="00D4510C" w:rsidRDefault="00D4510C" w:rsidP="00820BEB">
      <w:pPr>
        <w:numPr>
          <w:ilvl w:val="1"/>
          <w:numId w:val="13"/>
        </w:numPr>
        <w:spacing w:after="204"/>
        <w:ind w:hanging="360"/>
      </w:pPr>
      <w:r>
        <w:t xml:space="preserve">All invitations (bids) to membership will be extended on </w:t>
      </w:r>
      <w:r w:rsidRPr="00A35570">
        <w:rPr>
          <w:b/>
          <w:bCs/>
        </w:rPr>
        <w:t>Friday, September 1</w:t>
      </w:r>
      <w:r w:rsidR="003F3BD6">
        <w:rPr>
          <w:b/>
          <w:bCs/>
        </w:rPr>
        <w:t>2</w:t>
      </w:r>
      <w:r w:rsidRPr="00A35570">
        <w:rPr>
          <w:b/>
          <w:bCs/>
          <w:vertAlign w:val="superscript"/>
        </w:rPr>
        <w:t>th</w:t>
      </w:r>
      <w:r w:rsidRPr="00A35570">
        <w:rPr>
          <w:b/>
          <w:bCs/>
        </w:rPr>
        <w:t xml:space="preserve">, </w:t>
      </w:r>
      <w:r>
        <w:t>during the bid signing ceremony. No invitation to membership (bid) shall be extended prior to Friday, September 1</w:t>
      </w:r>
      <w:r w:rsidR="003F3BD6">
        <w:t>2</w:t>
      </w:r>
      <w:r w:rsidRPr="00A35570">
        <w:rPr>
          <w:vertAlign w:val="superscript"/>
        </w:rPr>
        <w:t>th</w:t>
      </w:r>
      <w:r>
        <w:t>, 202</w:t>
      </w:r>
      <w:r w:rsidR="003F3BD6">
        <w:t>5</w:t>
      </w:r>
      <w:r>
        <w:t>.</w:t>
      </w:r>
    </w:p>
    <w:p w14:paraId="60E4E7FC" w14:textId="4A0A700F" w:rsidR="00FF0D4F" w:rsidRPr="00963816" w:rsidRDefault="004600B2" w:rsidP="00FF0D4F">
      <w:pPr>
        <w:numPr>
          <w:ilvl w:val="1"/>
          <w:numId w:val="13"/>
        </w:numPr>
        <w:spacing w:after="204"/>
        <w:rPr>
          <w:b/>
          <w:bCs/>
        </w:rPr>
      </w:pPr>
      <w:r>
        <w:t xml:space="preserve">Paper bid invitations (bid cards) </w:t>
      </w:r>
      <w:r w:rsidRPr="4E9A071B">
        <w:rPr>
          <w:u w:val="single"/>
        </w:rPr>
        <w:t>and</w:t>
      </w:r>
      <w:r>
        <w:t xml:space="preserve"> the “Chapter Bid List excel spreadsheet” (template provided by </w:t>
      </w:r>
      <w:r w:rsidR="0042665C">
        <w:t>ETFC</w:t>
      </w:r>
      <w:r w:rsidR="001B1753">
        <w:t xml:space="preserve"> to be submitted online</w:t>
      </w:r>
      <w:r>
        <w:t xml:space="preserve">) </w:t>
      </w:r>
      <w:r w:rsidRPr="00963816">
        <w:rPr>
          <w:b/>
          <w:bCs/>
        </w:rPr>
        <w:t xml:space="preserve">are </w:t>
      </w:r>
      <w:r w:rsidR="001B1753" w:rsidRPr="00963816">
        <w:rPr>
          <w:b/>
          <w:bCs/>
        </w:rPr>
        <w:t xml:space="preserve">due </w:t>
      </w:r>
      <w:r w:rsidRPr="00963816">
        <w:rPr>
          <w:b/>
          <w:bCs/>
        </w:rPr>
        <w:t>10:00</w:t>
      </w:r>
      <w:ins w:id="8" w:author="Sholes, Zackery" w:date="2024-08-02T01:18:00Z">
        <w:r w:rsidR="0028317A" w:rsidRPr="00963816">
          <w:rPr>
            <w:b/>
            <w:bCs/>
          </w:rPr>
          <w:t xml:space="preserve"> </w:t>
        </w:r>
      </w:ins>
      <w:r w:rsidRPr="00963816">
        <w:rPr>
          <w:b/>
          <w:bCs/>
        </w:rPr>
        <w:t>am on September 1</w:t>
      </w:r>
      <w:r w:rsidR="00963816" w:rsidRPr="00963816">
        <w:rPr>
          <w:b/>
          <w:bCs/>
        </w:rPr>
        <w:t>2</w:t>
      </w:r>
      <w:r w:rsidRPr="00963816">
        <w:rPr>
          <w:b/>
          <w:bCs/>
          <w:vertAlign w:val="superscript"/>
        </w:rPr>
        <w:t>th</w:t>
      </w:r>
      <w:r w:rsidRPr="00963816">
        <w:rPr>
          <w:b/>
          <w:bCs/>
        </w:rPr>
        <w:t>, 202</w:t>
      </w:r>
      <w:r w:rsidR="00963816" w:rsidRPr="00963816">
        <w:rPr>
          <w:b/>
          <w:bCs/>
        </w:rPr>
        <w:t>5</w:t>
      </w:r>
      <w:r w:rsidRPr="00963816">
        <w:rPr>
          <w:b/>
          <w:bCs/>
        </w:rPr>
        <w:t>.</w:t>
      </w:r>
      <w:r w:rsidR="001B1753" w:rsidRPr="00963816">
        <w:rPr>
          <w:b/>
          <w:bCs/>
        </w:rPr>
        <w:t xml:space="preserve"> Bid cards must be delivered to the </w:t>
      </w:r>
      <w:r w:rsidR="00963816">
        <w:rPr>
          <w:b/>
          <w:bCs/>
        </w:rPr>
        <w:t>FSL</w:t>
      </w:r>
      <w:r w:rsidR="001B1753" w:rsidRPr="00963816">
        <w:rPr>
          <w:b/>
          <w:bCs/>
        </w:rPr>
        <w:t xml:space="preserve"> Office.</w:t>
      </w:r>
    </w:p>
    <w:p w14:paraId="7E93E7CA" w14:textId="73E5B8E5" w:rsidR="009612A0" w:rsidRDefault="006F2F2D" w:rsidP="009612A0">
      <w:pPr>
        <w:numPr>
          <w:ilvl w:val="2"/>
          <w:numId w:val="13"/>
        </w:numPr>
        <w:spacing w:after="204"/>
      </w:pPr>
      <w:r>
        <w:t xml:space="preserve">Chapters should assist the </w:t>
      </w:r>
      <w:r w:rsidR="0042665C">
        <w:t>ETFC</w:t>
      </w:r>
      <w:r>
        <w:t xml:space="preserve"> in sharing with PNMs that all PNMs should attend </w:t>
      </w:r>
      <w:r w:rsidR="00FB7E82">
        <w:t>the Bid Signing Ceremony</w:t>
      </w:r>
      <w:r w:rsidR="54E16405">
        <w:t>. I</w:t>
      </w:r>
      <w:r w:rsidR="00FB7E82">
        <w:t xml:space="preserve">n the event that a certain PNM is not receiving any bids from any fraternities, then </w:t>
      </w:r>
      <w:r w:rsidR="001B79A0">
        <w:t xml:space="preserve">said PNM will receive a message from the </w:t>
      </w:r>
      <w:r w:rsidR="0042665C">
        <w:t>ETFC</w:t>
      </w:r>
      <w:r w:rsidR="001B79A0">
        <w:t xml:space="preserve"> prior to the Bid Signing Ceremony.</w:t>
      </w:r>
      <w:r w:rsidR="009612A0">
        <w:t xml:space="preserve"> </w:t>
      </w:r>
      <w:r w:rsidR="08C5467B">
        <w:t>(</w:t>
      </w:r>
      <w:r w:rsidR="009612A0">
        <w:t xml:space="preserve">The </w:t>
      </w:r>
      <w:r w:rsidR="0042665C">
        <w:t>ETFC</w:t>
      </w:r>
      <w:r w:rsidR="009612A0">
        <w:t xml:space="preserve"> will not be contacting each PNM to tell them they received a bid, rather they will only be contacted in the event they receive no bids.</w:t>
      </w:r>
      <w:r w:rsidR="32708822">
        <w:t>)</w:t>
      </w:r>
    </w:p>
    <w:p w14:paraId="7D5D476F" w14:textId="6D807FAA" w:rsidR="00FF0D4F" w:rsidRDefault="003B038E" w:rsidP="15AE5D86">
      <w:pPr>
        <w:numPr>
          <w:ilvl w:val="1"/>
          <w:numId w:val="13"/>
        </w:numPr>
        <w:spacing w:after="204"/>
      </w:pPr>
      <w:r>
        <w:t xml:space="preserve">Chapter Presidents and the </w:t>
      </w:r>
      <w:r w:rsidR="0042665C">
        <w:t>ETFC</w:t>
      </w:r>
      <w:r>
        <w:t xml:space="preserve"> </w:t>
      </w:r>
      <w:r w:rsidR="005C4488">
        <w:t>Recruitment Committee</w:t>
      </w:r>
      <w:r>
        <w:t xml:space="preserve"> will meet in the Culp Center at </w:t>
      </w:r>
      <w:r w:rsidR="2DF8F914">
        <w:t>5</w:t>
      </w:r>
      <w:r>
        <w:t>pm</w:t>
      </w:r>
      <w:r w:rsidR="5597AE52">
        <w:t xml:space="preserve"> </w:t>
      </w:r>
      <w:r>
        <w:t xml:space="preserve">for the bid signing process. Cell phones will not be permitted. PNMs will arrive at their assigned time to sign their bids at </w:t>
      </w:r>
      <w:r w:rsidR="6894BA1F">
        <w:t xml:space="preserve">approximately </w:t>
      </w:r>
      <w:r w:rsidR="00963816" w:rsidRPr="00963816">
        <w:rPr>
          <w:b/>
          <w:bCs/>
        </w:rPr>
        <w:t>TBD</w:t>
      </w:r>
    </w:p>
    <w:p w14:paraId="56B4D8C5" w14:textId="1FE0A597" w:rsidR="00FF0D4F" w:rsidRDefault="003B038E" w:rsidP="4E9A071B">
      <w:pPr>
        <w:numPr>
          <w:ilvl w:val="1"/>
          <w:numId w:val="13"/>
        </w:numPr>
        <w:spacing w:after="204"/>
        <w:rPr>
          <w:color w:val="000000" w:themeColor="text1"/>
        </w:rPr>
      </w:pPr>
      <w:r w:rsidRPr="15AE5D86">
        <w:rPr>
          <w:color w:val="000000" w:themeColor="text1"/>
        </w:rPr>
        <w:t xml:space="preserve">Chapters and members will arrive at their designated location at the </w:t>
      </w:r>
      <w:r w:rsidR="00963816" w:rsidRPr="00963816">
        <w:rPr>
          <w:b/>
          <w:bCs/>
          <w:color w:val="000000" w:themeColor="text1"/>
        </w:rPr>
        <w:t>TBD</w:t>
      </w:r>
      <w:r w:rsidRPr="15AE5D86">
        <w:rPr>
          <w:color w:val="000000" w:themeColor="text1"/>
        </w:rPr>
        <w:t xml:space="preserve"> at </w:t>
      </w:r>
      <w:r w:rsidR="00963816" w:rsidRPr="00963816">
        <w:rPr>
          <w:b/>
          <w:bCs/>
          <w:color w:val="000000" w:themeColor="text1"/>
        </w:rPr>
        <w:t>TBD</w:t>
      </w:r>
      <w:r w:rsidR="521CBCF2" w:rsidRPr="15AE5D86">
        <w:rPr>
          <w:color w:val="000000" w:themeColor="text1"/>
        </w:rPr>
        <w:t xml:space="preserve"> for the Bid Signing Ceremony</w:t>
      </w:r>
      <w:r w:rsidRPr="15AE5D86">
        <w:rPr>
          <w:color w:val="000000" w:themeColor="text1"/>
        </w:rPr>
        <w:t>.</w:t>
      </w:r>
    </w:p>
    <w:p w14:paraId="480CEB5B" w14:textId="4140BCBA" w:rsidR="00FF0D4F" w:rsidRPr="00F31DF0" w:rsidRDefault="002752FE" w:rsidP="00FF0D4F">
      <w:pPr>
        <w:numPr>
          <w:ilvl w:val="2"/>
          <w:numId w:val="13"/>
        </w:numPr>
        <w:spacing w:after="204"/>
      </w:pPr>
      <w:r>
        <w:t>FSL</w:t>
      </w:r>
      <w:r w:rsidR="28A14962">
        <w:t xml:space="preserve"> Office</w:t>
      </w:r>
      <w:r>
        <w:t xml:space="preserve"> Staff, </w:t>
      </w:r>
      <w:r w:rsidR="0042665C">
        <w:t>ETFC</w:t>
      </w:r>
      <w:r>
        <w:t xml:space="preserve"> Rho Sigma Director, Rho </w:t>
      </w:r>
      <w:proofErr w:type="spellStart"/>
      <w:r>
        <w:t>Sigmas</w:t>
      </w:r>
      <w:proofErr w:type="spellEnd"/>
      <w:r>
        <w:t xml:space="preserve">, and certain </w:t>
      </w:r>
      <w:r w:rsidR="0042665C">
        <w:t>ETFC</w:t>
      </w:r>
      <w:r>
        <w:t xml:space="preserve"> Executives, and ETSU Public Safety will be present at the University Commons</w:t>
      </w:r>
      <w:r w:rsidRPr="15AE5D86">
        <w:rPr>
          <w:b/>
          <w:bCs/>
        </w:rPr>
        <w:t xml:space="preserve"> </w:t>
      </w:r>
      <w:r>
        <w:t xml:space="preserve">as chapters </w:t>
      </w:r>
      <w:r w:rsidR="64328E14">
        <w:t>arrive and</w:t>
      </w:r>
      <w:r>
        <w:t xml:space="preserve"> will remain present on site until the event concludes. </w:t>
      </w:r>
    </w:p>
    <w:p w14:paraId="0A85E1E5" w14:textId="51676303" w:rsidR="008B5E8A" w:rsidRPr="00F31DF0" w:rsidRDefault="003B038E" w:rsidP="7675A3C2">
      <w:pPr>
        <w:numPr>
          <w:ilvl w:val="2"/>
          <w:numId w:val="13"/>
        </w:numPr>
        <w:spacing w:after="204"/>
      </w:pPr>
      <w:r>
        <w:t xml:space="preserve">The </w:t>
      </w:r>
      <w:r w:rsidR="0042665C">
        <w:t>ETFC</w:t>
      </w:r>
      <w:r>
        <w:t xml:space="preserve"> will then lead the PNMs to the University Commons</w:t>
      </w:r>
      <w:r w:rsidR="00F31DF0">
        <w:t>,</w:t>
      </w:r>
      <w:r w:rsidR="0794705C">
        <w:t xml:space="preserve"> </w:t>
      </w:r>
      <w:r w:rsidR="490A80DF">
        <w:t>where</w:t>
      </w:r>
      <w:r w:rsidR="0794705C">
        <w:t xml:space="preserve"> the Running Home ceremony will be held.</w:t>
      </w:r>
    </w:p>
    <w:p w14:paraId="79BE0DE8" w14:textId="0E866E13" w:rsidR="008B5E8A" w:rsidRDefault="461D61EF" w:rsidP="008B5E8A">
      <w:pPr>
        <w:numPr>
          <w:ilvl w:val="0"/>
          <w:numId w:val="13"/>
        </w:numPr>
        <w:spacing w:after="204"/>
        <w:ind w:hanging="360"/>
      </w:pPr>
      <w:r>
        <w:t xml:space="preserve">Chapters can extend bids to eligible students who did not participate in </w:t>
      </w:r>
      <w:r w:rsidR="000D5EA5">
        <w:t xml:space="preserve">Fall Rush </w:t>
      </w:r>
      <w:r>
        <w:t xml:space="preserve">beginning </w:t>
      </w:r>
      <w:r w:rsidR="00BA3EF2">
        <w:t>September 2</w:t>
      </w:r>
      <w:r w:rsidR="003F3BD6">
        <w:t>6</w:t>
      </w:r>
      <w:r w:rsidR="00BA3EF2" w:rsidRPr="4E9A071B">
        <w:rPr>
          <w:vertAlign w:val="superscript"/>
        </w:rPr>
        <w:t>th</w:t>
      </w:r>
      <w:r>
        <w:t>, 202</w:t>
      </w:r>
      <w:r w:rsidR="003F3BD6">
        <w:t>5</w:t>
      </w:r>
      <w:r>
        <w:t>.</w:t>
      </w:r>
    </w:p>
    <w:p w14:paraId="7822FF47" w14:textId="192E0A95" w:rsidR="17C407BA" w:rsidRDefault="17C407BA" w:rsidP="79AA3C1C">
      <w:pPr>
        <w:numPr>
          <w:ilvl w:val="1"/>
          <w:numId w:val="13"/>
        </w:numPr>
        <w:spacing w:after="204"/>
      </w:pPr>
      <w:r w:rsidRPr="00C6351E">
        <w:rPr>
          <w:color w:val="000000" w:themeColor="text1"/>
        </w:rPr>
        <w:t xml:space="preserve">Should a bid be extended to a potential new member </w:t>
      </w:r>
      <w:r w:rsidR="00105CD5" w:rsidRPr="00C6351E">
        <w:rPr>
          <w:color w:val="000000" w:themeColor="text1"/>
        </w:rPr>
        <w:t xml:space="preserve">(any man who is not affiliated with any fraternity) </w:t>
      </w:r>
      <w:r w:rsidRPr="00C6351E">
        <w:rPr>
          <w:color w:val="000000" w:themeColor="text1"/>
        </w:rPr>
        <w:t>start</w:t>
      </w:r>
      <w:r w:rsidR="00105CD5" w:rsidRPr="00C6351E">
        <w:rPr>
          <w:color w:val="000000" w:themeColor="text1"/>
        </w:rPr>
        <w:t>ing August 1</w:t>
      </w:r>
      <w:r w:rsidR="00105CD5" w:rsidRPr="00C6351E">
        <w:rPr>
          <w:color w:val="000000" w:themeColor="text1"/>
          <w:vertAlign w:val="superscript"/>
        </w:rPr>
        <w:t>st</w:t>
      </w:r>
      <w:r w:rsidR="00105CD5" w:rsidRPr="00C6351E">
        <w:rPr>
          <w:color w:val="000000" w:themeColor="text1"/>
        </w:rPr>
        <w:t xml:space="preserve"> </w:t>
      </w:r>
      <w:r w:rsidRPr="00C6351E">
        <w:rPr>
          <w:color w:val="000000" w:themeColor="text1"/>
        </w:rPr>
        <w:t>through the end of recruitment period, or between the end of the recruitment period and</w:t>
      </w:r>
      <w:r w:rsidR="7A207740" w:rsidRPr="00C6351E">
        <w:rPr>
          <w:color w:val="000000" w:themeColor="text1"/>
        </w:rPr>
        <w:t xml:space="preserve"> September 2</w:t>
      </w:r>
      <w:r w:rsidR="003F3BD6" w:rsidRPr="00C6351E">
        <w:rPr>
          <w:color w:val="000000" w:themeColor="text1"/>
        </w:rPr>
        <w:t>6</w:t>
      </w:r>
      <w:r w:rsidR="7A207740" w:rsidRPr="00C6351E">
        <w:rPr>
          <w:color w:val="000000" w:themeColor="text1"/>
          <w:vertAlign w:val="superscript"/>
        </w:rPr>
        <w:t>th</w:t>
      </w:r>
      <w:r w:rsidRPr="00C6351E">
        <w:rPr>
          <w:color w:val="000000" w:themeColor="text1"/>
        </w:rPr>
        <w:t>, 202</w:t>
      </w:r>
      <w:r w:rsidR="003F3BD6" w:rsidRPr="00C6351E">
        <w:rPr>
          <w:color w:val="000000" w:themeColor="text1"/>
        </w:rPr>
        <w:t>5</w:t>
      </w:r>
      <w:r w:rsidRPr="00C6351E">
        <w:rPr>
          <w:color w:val="000000" w:themeColor="text1"/>
        </w:rPr>
        <w:t xml:space="preserve">, then a </w:t>
      </w:r>
      <w:r w:rsidR="003F3BD6" w:rsidRPr="00C6351E">
        <w:rPr>
          <w:color w:val="000000" w:themeColor="text1"/>
        </w:rPr>
        <w:t>Judicial Board hearing will be held to</w:t>
      </w:r>
      <w:r w:rsidR="003F3BD6">
        <w:rPr>
          <w:color w:val="000000" w:themeColor="text1"/>
        </w:rPr>
        <w:t xml:space="preserve"> discuss each bid that was extended outside the set timeframe.</w:t>
      </w:r>
    </w:p>
    <w:p w14:paraId="3261E1A5" w14:textId="23E5D82C" w:rsidR="79AA3C1C" w:rsidRDefault="79AA3C1C">
      <w:r>
        <w:br w:type="page"/>
      </w:r>
    </w:p>
    <w:p w14:paraId="26B08503" w14:textId="1E1AF7B8" w:rsidR="79AA3C1C" w:rsidRDefault="79AA3C1C" w:rsidP="79AA3C1C">
      <w:pPr>
        <w:jc w:val="center"/>
        <w:rPr>
          <w:b/>
          <w:bCs/>
        </w:rPr>
      </w:pPr>
    </w:p>
    <w:p w14:paraId="182FE5B6" w14:textId="3447CF7C" w:rsidR="0052242B" w:rsidRPr="00393265" w:rsidRDefault="0052242B" w:rsidP="0052242B">
      <w:pPr>
        <w:jc w:val="center"/>
        <w:rPr>
          <w:b/>
          <w:bCs/>
        </w:rPr>
      </w:pPr>
      <w:r w:rsidRPr="15AE5D86">
        <w:rPr>
          <w:b/>
          <w:bCs/>
        </w:rPr>
        <w:t>Section X: Dismissal Authority</w:t>
      </w:r>
    </w:p>
    <w:p w14:paraId="008C3C6E" w14:textId="77777777" w:rsidR="0052242B" w:rsidRPr="00393265" w:rsidRDefault="0052242B" w:rsidP="0052242B">
      <w:pPr>
        <w:rPr>
          <w:b/>
          <w:bCs/>
          <w:highlight w:val="red"/>
        </w:rPr>
      </w:pPr>
    </w:p>
    <w:p w14:paraId="1EF6FC1D" w14:textId="14F764B4" w:rsidR="0052242B" w:rsidRPr="00393265" w:rsidRDefault="0052242B" w:rsidP="15AE5D86">
      <w:pPr>
        <w:pStyle w:val="ListParagraph"/>
        <w:numPr>
          <w:ilvl w:val="0"/>
          <w:numId w:val="38"/>
        </w:numPr>
      </w:pPr>
      <w:r w:rsidRPr="15AE5D86">
        <w:rPr>
          <w:u w:val="single"/>
        </w:rPr>
        <w:t>Authority to Dismiss</w:t>
      </w:r>
      <w:r>
        <w:t xml:space="preserve">: Any member of the </w:t>
      </w:r>
      <w:r w:rsidR="0042665C">
        <w:t>ETFC</w:t>
      </w:r>
      <w:r w:rsidR="00393265">
        <w:t xml:space="preserve"> </w:t>
      </w:r>
      <w:r w:rsidR="005C4488">
        <w:t>Recruitment Committee</w:t>
      </w:r>
      <w:r w:rsidR="31CAEEBB">
        <w:t xml:space="preserve">, </w:t>
      </w:r>
      <w:r w:rsidR="00393265">
        <w:t>the Rho Sigma Director</w:t>
      </w:r>
      <w:r w:rsidR="76B1237B">
        <w:t>, and Fraternity and Sorority Life staff,</w:t>
      </w:r>
      <w:r>
        <w:t xml:space="preserve"> shall have the authority to dismiss any fraternity member</w:t>
      </w:r>
      <w:r w:rsidR="00393265">
        <w:t>(s)</w:t>
      </w:r>
      <w:r>
        <w:t xml:space="preserve"> (active, inactive, new member, or alum) </w:t>
      </w:r>
      <w:r w:rsidR="4B2307DF">
        <w:t xml:space="preserve">and any potential new member, </w:t>
      </w:r>
      <w:r>
        <w:t xml:space="preserve">from any </w:t>
      </w:r>
      <w:r w:rsidR="61F86D17">
        <w:t>applicable event (see subsection C)</w:t>
      </w:r>
      <w:r w:rsidR="6DB60258">
        <w:t xml:space="preserve"> </w:t>
      </w:r>
      <w:r w:rsidR="64D6E28B">
        <w:t xml:space="preserve">where </w:t>
      </w:r>
      <w:r w:rsidR="6DB60258">
        <w:t>potential new members may be present</w:t>
      </w:r>
      <w:r w:rsidR="7E21E816">
        <w:t xml:space="preserve">, </w:t>
      </w:r>
      <w:r>
        <w:t xml:space="preserve">if a direct violation of </w:t>
      </w:r>
      <w:r w:rsidR="00393265">
        <w:t xml:space="preserve">the </w:t>
      </w:r>
      <w:r w:rsidR="0042665C">
        <w:t>ETFC</w:t>
      </w:r>
      <w:r w:rsidR="00153AB9">
        <w:t xml:space="preserve"> Recruitment Guidelines, </w:t>
      </w:r>
      <w:r w:rsidR="0042665C">
        <w:t>ETFC</w:t>
      </w:r>
      <w:r w:rsidR="00153AB9">
        <w:t xml:space="preserve"> Constitution, or University Policy/</w:t>
      </w:r>
      <w:r>
        <w:t>regulations is witnessed.</w:t>
      </w:r>
    </w:p>
    <w:p w14:paraId="3B7AB24E" w14:textId="58A9EA7E" w:rsidR="00140BB5" w:rsidRDefault="0052242B" w:rsidP="00752066">
      <w:pPr>
        <w:pStyle w:val="ListParagraph"/>
        <w:numPr>
          <w:ilvl w:val="0"/>
          <w:numId w:val="38"/>
        </w:numPr>
      </w:pPr>
      <w:r w:rsidRPr="15AE5D86">
        <w:rPr>
          <w:u w:val="single"/>
        </w:rPr>
        <w:t>Criteria for Dismissal</w:t>
      </w:r>
      <w:r>
        <w:t>: Dismissal from an event may occur when a fraternity member</w:t>
      </w:r>
      <w:r w:rsidR="2C26FDDF">
        <w:t xml:space="preserve"> (active, inactive, alumni, or sweetheart) or potential new member</w:t>
      </w:r>
      <w:r>
        <w:t xml:space="preserve"> is observed committing a direct violation </w:t>
      </w:r>
      <w:r w:rsidR="00140BB5">
        <w:t xml:space="preserve">of the </w:t>
      </w:r>
      <w:r w:rsidR="0042665C">
        <w:t>ETFC</w:t>
      </w:r>
      <w:r w:rsidR="00140BB5">
        <w:t xml:space="preserve"> Recruitment Guidelines, </w:t>
      </w:r>
      <w:r w:rsidR="0042665C">
        <w:t>ETFC</w:t>
      </w:r>
      <w:r w:rsidR="00140BB5">
        <w:t xml:space="preserve"> Constitution, or University Policy</w:t>
      </w:r>
      <w:r w:rsidR="00554F6F">
        <w:t>/Regulations.</w:t>
      </w:r>
    </w:p>
    <w:p w14:paraId="266B6C55" w14:textId="354BE41B" w:rsidR="0052242B" w:rsidRPr="00393265" w:rsidRDefault="0052242B" w:rsidP="00752066">
      <w:pPr>
        <w:pStyle w:val="ListParagraph"/>
        <w:numPr>
          <w:ilvl w:val="0"/>
          <w:numId w:val="38"/>
        </w:numPr>
      </w:pPr>
      <w:r w:rsidRPr="00140BB5">
        <w:rPr>
          <w:u w:val="single"/>
        </w:rPr>
        <w:t>Applicable Events</w:t>
      </w:r>
      <w:r w:rsidRPr="00393265">
        <w:t>: This authority applies to events including but not limited to:</w:t>
      </w:r>
    </w:p>
    <w:p w14:paraId="0227B2C4" w14:textId="50222702" w:rsidR="0052242B" w:rsidRPr="00393265" w:rsidRDefault="0042665C" w:rsidP="00F26795">
      <w:pPr>
        <w:pStyle w:val="ListParagraph"/>
        <w:numPr>
          <w:ilvl w:val="1"/>
          <w:numId w:val="38"/>
        </w:numPr>
      </w:pPr>
      <w:r>
        <w:t>ETFC</w:t>
      </w:r>
      <w:r w:rsidR="0052242B" w:rsidRPr="00393265">
        <w:t>-hosted events</w:t>
      </w:r>
    </w:p>
    <w:p w14:paraId="4801B5AC" w14:textId="248A1602" w:rsidR="0052242B" w:rsidRPr="00393265" w:rsidRDefault="0052242B" w:rsidP="00F26795">
      <w:pPr>
        <w:pStyle w:val="ListParagraph"/>
        <w:numPr>
          <w:ilvl w:val="1"/>
          <w:numId w:val="38"/>
        </w:numPr>
      </w:pPr>
      <w:r w:rsidRPr="00393265">
        <w:t>Any chapter events</w:t>
      </w:r>
    </w:p>
    <w:p w14:paraId="04A36CFB" w14:textId="656A3861" w:rsidR="0052242B" w:rsidRPr="00393265" w:rsidRDefault="671A0431" w:rsidP="00F26795">
      <w:pPr>
        <w:pStyle w:val="ListParagraph"/>
        <w:numPr>
          <w:ilvl w:val="1"/>
          <w:numId w:val="38"/>
        </w:numPr>
      </w:pPr>
      <w:r>
        <w:t xml:space="preserve">ETSU </w:t>
      </w:r>
      <w:r w:rsidR="0052242B">
        <w:t>Preview events</w:t>
      </w:r>
    </w:p>
    <w:p w14:paraId="0C9891AF" w14:textId="77777777" w:rsidR="0052242B" w:rsidRPr="00393265" w:rsidRDefault="0052242B" w:rsidP="00F26795">
      <w:pPr>
        <w:pStyle w:val="ListParagraph"/>
        <w:numPr>
          <w:ilvl w:val="1"/>
          <w:numId w:val="38"/>
        </w:numPr>
      </w:pPr>
      <w:r>
        <w:t>Welcome Week events</w:t>
      </w:r>
    </w:p>
    <w:p w14:paraId="3C54573D" w14:textId="320D2DFC" w:rsidR="5D8397E3" w:rsidRDefault="5D8397E3" w:rsidP="4E9A071B">
      <w:pPr>
        <w:pStyle w:val="ListParagraph"/>
        <w:numPr>
          <w:ilvl w:val="1"/>
          <w:numId w:val="38"/>
        </w:numPr>
      </w:pPr>
      <w:r>
        <w:t>University Events</w:t>
      </w:r>
    </w:p>
    <w:p w14:paraId="54199867" w14:textId="37C1774C" w:rsidR="0052242B" w:rsidRPr="00393265" w:rsidRDefault="0052242B" w:rsidP="00F26795">
      <w:pPr>
        <w:pStyle w:val="ListParagraph"/>
        <w:numPr>
          <w:ilvl w:val="1"/>
          <w:numId w:val="38"/>
        </w:numPr>
      </w:pPr>
      <w:r>
        <w:t xml:space="preserve">Any such activity where potential </w:t>
      </w:r>
      <w:r w:rsidR="00394962">
        <w:t xml:space="preserve">new </w:t>
      </w:r>
      <w:r>
        <w:t>members would</w:t>
      </w:r>
      <w:r w:rsidR="44CF9A22">
        <w:t xml:space="preserve"> and/or could</w:t>
      </w:r>
      <w:r>
        <w:t xml:space="preserve"> be present</w:t>
      </w:r>
    </w:p>
    <w:p w14:paraId="74F8793D" w14:textId="77777777" w:rsidR="0052242B" w:rsidRPr="00393265" w:rsidRDefault="0052242B" w:rsidP="00752066">
      <w:pPr>
        <w:pStyle w:val="ListParagraph"/>
        <w:numPr>
          <w:ilvl w:val="0"/>
          <w:numId w:val="38"/>
        </w:numPr>
      </w:pPr>
      <w:r w:rsidRPr="00393265">
        <w:rPr>
          <w:u w:val="single"/>
        </w:rPr>
        <w:t>Procedure for Dismissal</w:t>
      </w:r>
      <w:r w:rsidRPr="00393265">
        <w:t>:</w:t>
      </w:r>
    </w:p>
    <w:p w14:paraId="7B50007C" w14:textId="0DA13F50" w:rsidR="0052242B" w:rsidRPr="00393265" w:rsidRDefault="0052242B" w:rsidP="00F26795">
      <w:pPr>
        <w:pStyle w:val="ListParagraph"/>
        <w:numPr>
          <w:ilvl w:val="1"/>
          <w:numId w:val="38"/>
        </w:numPr>
      </w:pPr>
      <w:r w:rsidRPr="00393265">
        <w:t xml:space="preserve">The member of the </w:t>
      </w:r>
      <w:r w:rsidR="005C4488">
        <w:t>ETFC Recruitment Committee, FSL Staff, or Rho Sigma</w:t>
      </w:r>
      <w:r w:rsidRPr="00393265">
        <w:t xml:space="preserve"> witnessing the violation shall inform the individual of their dismissal from the event.</w:t>
      </w:r>
    </w:p>
    <w:p w14:paraId="472F8178" w14:textId="77777777" w:rsidR="0052242B" w:rsidRPr="00393265" w:rsidRDefault="0052242B" w:rsidP="00393265">
      <w:pPr>
        <w:pStyle w:val="ListParagraph"/>
        <w:numPr>
          <w:ilvl w:val="1"/>
          <w:numId w:val="38"/>
        </w:numPr>
      </w:pPr>
      <w:r w:rsidRPr="00393265">
        <w:t>The dismissed individual must comply immediately and leave the event premises.</w:t>
      </w:r>
    </w:p>
    <w:p w14:paraId="58A81EBC" w14:textId="77777777" w:rsidR="0052242B" w:rsidRPr="00393265" w:rsidRDefault="0052242B" w:rsidP="00752066">
      <w:pPr>
        <w:pStyle w:val="ListParagraph"/>
        <w:numPr>
          <w:ilvl w:val="0"/>
          <w:numId w:val="38"/>
        </w:numPr>
      </w:pPr>
      <w:r w:rsidRPr="00393265">
        <w:rPr>
          <w:u w:val="single"/>
        </w:rPr>
        <w:t>Compliance</w:t>
      </w:r>
      <w:r w:rsidRPr="00393265">
        <w:t>:</w:t>
      </w:r>
    </w:p>
    <w:p w14:paraId="3DA7954B" w14:textId="5BDC6E7E" w:rsidR="0052242B" w:rsidRPr="00393265" w:rsidRDefault="0052242B" w:rsidP="00393265">
      <w:pPr>
        <w:pStyle w:val="ListParagraph"/>
        <w:numPr>
          <w:ilvl w:val="1"/>
          <w:numId w:val="38"/>
        </w:numPr>
      </w:pPr>
      <w:r>
        <w:t xml:space="preserve">All fraternity members are expected to comply with the directives of the </w:t>
      </w:r>
      <w:r w:rsidR="0042665C">
        <w:t>ETFC</w:t>
      </w:r>
      <w:r>
        <w:t xml:space="preserve"> </w:t>
      </w:r>
      <w:r w:rsidR="005C4488">
        <w:t xml:space="preserve">Recruitment Committee </w:t>
      </w:r>
      <w:r>
        <w:t>during events, and failure to do so may result in disciplinary action</w:t>
      </w:r>
      <w:r w:rsidR="2C3E56F7">
        <w:t xml:space="preserve"> </w:t>
      </w:r>
      <w:r w:rsidR="005C4488">
        <w:t xml:space="preserve">from the ETFC Judicial Board </w:t>
      </w:r>
      <w:r w:rsidR="2C3E56F7">
        <w:t>and/or correspondence with the University and/or ETSU Public Safety</w:t>
      </w:r>
      <w:r>
        <w:t>.</w:t>
      </w:r>
    </w:p>
    <w:p w14:paraId="41C8E89A" w14:textId="77777777" w:rsidR="0052242B" w:rsidRPr="0052242B" w:rsidRDefault="0052242B" w:rsidP="0052242B">
      <w:pPr>
        <w:rPr>
          <w:b/>
          <w:bCs/>
        </w:rPr>
      </w:pPr>
    </w:p>
    <w:p w14:paraId="5077A4C3" w14:textId="77777777" w:rsidR="00595740" w:rsidRPr="00D55C0D" w:rsidRDefault="00595740">
      <w:pPr>
        <w:spacing w:after="0" w:line="259" w:lineRule="auto"/>
        <w:ind w:left="0" w:firstLine="0"/>
      </w:pPr>
    </w:p>
    <w:sectPr w:rsidR="00595740" w:rsidRPr="00D55C0D">
      <w:headerReference w:type="even" r:id="rId14"/>
      <w:headerReference w:type="default" r:id="rId15"/>
      <w:footerReference w:type="even" r:id="rId16"/>
      <w:footerReference w:type="default" r:id="rId17"/>
      <w:headerReference w:type="first" r:id="rId18"/>
      <w:footerReference w:type="first" r:id="rId19"/>
      <w:pgSz w:w="12240" w:h="15840"/>
      <w:pgMar w:top="763" w:right="722" w:bottom="71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3D47" w14:textId="77777777" w:rsidR="002B60BF" w:rsidRDefault="002B60BF">
      <w:pPr>
        <w:spacing w:after="0" w:line="240" w:lineRule="auto"/>
      </w:pPr>
      <w:r>
        <w:separator/>
      </w:r>
    </w:p>
  </w:endnote>
  <w:endnote w:type="continuationSeparator" w:id="0">
    <w:p w14:paraId="0C322C4F" w14:textId="77777777" w:rsidR="002B60BF" w:rsidRDefault="002B60BF">
      <w:pPr>
        <w:spacing w:after="0" w:line="240" w:lineRule="auto"/>
      </w:pPr>
      <w:r>
        <w:continuationSeparator/>
      </w:r>
    </w:p>
  </w:endnote>
  <w:endnote w:type="continuationNotice" w:id="1">
    <w:p w14:paraId="0A17F57D" w14:textId="77777777" w:rsidR="002B60BF" w:rsidRDefault="002B6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B26A" w14:textId="77777777" w:rsidR="00595740" w:rsidRDefault="00C9489C">
    <w:pPr>
      <w:spacing w:after="0" w:line="259" w:lineRule="auto"/>
      <w:ind w:left="0" w:right="-60" w:firstLine="0"/>
      <w:jc w:val="right"/>
    </w:pPr>
    <w:r>
      <w:rPr>
        <w:sz w:val="20"/>
      </w:rPr>
      <w:t xml:space="preserve"> </w:t>
    </w:r>
  </w:p>
  <w:p w14:paraId="3492813F" w14:textId="746FF634" w:rsidR="00595740" w:rsidRDefault="00C9489C">
    <w:pPr>
      <w:tabs>
        <w:tab w:val="center" w:pos="6481"/>
        <w:tab w:val="center" w:pos="8548"/>
      </w:tabs>
      <w:spacing w:after="2" w:line="259" w:lineRule="auto"/>
      <w:ind w:left="0" w:firstLine="0"/>
    </w:pPr>
    <w:r>
      <w:rPr>
        <w:sz w:val="20"/>
      </w:rPr>
      <w:t xml:space="preserve">2022 </w:t>
    </w:r>
    <w:r w:rsidR="0042665C">
      <w:rPr>
        <w:sz w:val="20"/>
      </w:rPr>
      <w:t>ETFC</w:t>
    </w:r>
    <w:r>
      <w:rPr>
        <w:sz w:val="20"/>
      </w:rPr>
      <w:t xml:space="preserve"> President: Mr. Trevor Parsons (</w:t>
    </w:r>
    <w:proofErr w:type="gramStart"/>
    <w:r>
      <w:rPr>
        <w:color w:val="0000FF"/>
        <w:sz w:val="20"/>
        <w:u w:val="single" w:color="0000FF"/>
      </w:rPr>
      <w:t>parsonstn@etsu.edu</w:t>
    </w:r>
    <w:r>
      <w:rPr>
        <w:sz w:val="20"/>
      </w:rPr>
      <w:t xml:space="preserve">)  </w:t>
    </w:r>
    <w:r>
      <w:rPr>
        <w:sz w:val="20"/>
      </w:rPr>
      <w:tab/>
    </w:r>
    <w:proofErr w:type="gramEnd"/>
    <w:r>
      <w:rPr>
        <w:sz w:val="20"/>
      </w:rPr>
      <w:t xml:space="preserve"> </w:t>
    </w:r>
    <w:r>
      <w:rPr>
        <w:sz w:val="20"/>
      </w:rPr>
      <w:tab/>
      <w:t xml:space="preserve">Drafted: Jahlil White 2/17/22 </w:t>
    </w:r>
  </w:p>
  <w:p w14:paraId="73752793" w14:textId="226C5BC0" w:rsidR="00595740" w:rsidRDefault="00C9489C">
    <w:pPr>
      <w:tabs>
        <w:tab w:val="center" w:pos="6481"/>
        <w:tab w:val="right" w:pos="10798"/>
      </w:tabs>
      <w:spacing w:after="0" w:line="259" w:lineRule="auto"/>
      <w:ind w:left="0" w:firstLine="0"/>
    </w:pPr>
    <w:r>
      <w:rPr>
        <w:sz w:val="20"/>
      </w:rPr>
      <w:t xml:space="preserve">2022 </w:t>
    </w:r>
    <w:r w:rsidR="0042665C">
      <w:rPr>
        <w:sz w:val="20"/>
      </w:rPr>
      <w:t>ETFC</w:t>
    </w:r>
    <w:r>
      <w:rPr>
        <w:sz w:val="20"/>
      </w:rPr>
      <w:t xml:space="preserve"> VP of Recruitment: </w:t>
    </w:r>
    <w:r>
      <w:rPr>
        <w:color w:val="333333"/>
        <w:sz w:val="20"/>
      </w:rPr>
      <w:t>Mr. Jahlil White (</w:t>
    </w:r>
    <w:r>
      <w:rPr>
        <w:color w:val="0000FF"/>
        <w:sz w:val="20"/>
        <w:u w:val="single" w:color="0000FF"/>
      </w:rPr>
      <w:t>whitej9@etsu.edu</w:t>
    </w:r>
    <w:r>
      <w:rPr>
        <w:color w:val="333333"/>
        <w:sz w:val="20"/>
      </w:rPr>
      <w:t>)</w:t>
    </w:r>
    <w:r>
      <w:rPr>
        <w:color w:val="0000FF"/>
        <w:sz w:val="20"/>
      </w:rPr>
      <w:t xml:space="preserve"> </w:t>
    </w:r>
    <w:r>
      <w:rPr>
        <w:color w:val="0000FF"/>
        <w:sz w:val="20"/>
      </w:rPr>
      <w:tab/>
      <w:t xml:space="preserve"> </w:t>
    </w:r>
    <w:r>
      <w:rPr>
        <w:color w:val="0000FF"/>
        <w:sz w:val="20"/>
      </w:rPr>
      <w:tab/>
    </w:r>
    <w:r>
      <w:rPr>
        <w:sz w:val="20"/>
      </w:rPr>
      <w:t xml:space="preserve">Reviewed: Zack Sholes (FSL) 2/17/22 </w:t>
    </w:r>
  </w:p>
  <w:p w14:paraId="707C1C80" w14:textId="77777777" w:rsidR="00595740" w:rsidRDefault="00C9489C">
    <w:pPr>
      <w:spacing w:after="0" w:line="259" w:lineRule="auto"/>
      <w:ind w:left="0" w:firstLine="0"/>
    </w:pPr>
    <w:r>
      <w:rPr>
        <w:rFonts w:ascii="Roboto" w:eastAsia="Roboto" w:hAnsi="Roboto" w:cs="Roboto"/>
        <w:color w:val="0000FF"/>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1BEE" w14:textId="31A0B8EB" w:rsidR="65C3C7DB" w:rsidRDefault="79AA3C1C" w:rsidP="65C3C7DB">
    <w:pPr>
      <w:spacing w:after="0" w:line="259" w:lineRule="auto"/>
      <w:ind w:left="-370" w:right="-60" w:firstLine="0"/>
      <w:rPr>
        <w:sz w:val="14"/>
        <w:szCs w:val="14"/>
      </w:rPr>
    </w:pPr>
    <w:r w:rsidRPr="79AA3C1C">
      <w:rPr>
        <w:sz w:val="16"/>
        <w:szCs w:val="16"/>
      </w:rPr>
      <w:t xml:space="preserve">                  </w:t>
    </w:r>
    <w:r w:rsidR="003F3BD6">
      <w:rPr>
        <w:sz w:val="16"/>
        <w:szCs w:val="16"/>
      </w:rPr>
      <w:t>ET</w:t>
    </w:r>
    <w:r w:rsidRPr="79AA3C1C">
      <w:rPr>
        <w:sz w:val="16"/>
        <w:szCs w:val="16"/>
      </w:rPr>
      <w:t xml:space="preserve">FC VP of Recruitment: </w:t>
    </w:r>
    <w:r w:rsidR="003F3BD6">
      <w:rPr>
        <w:sz w:val="16"/>
        <w:szCs w:val="16"/>
      </w:rPr>
      <w:t>James King</w:t>
    </w:r>
    <w:r w:rsidRPr="79AA3C1C">
      <w:rPr>
        <w:sz w:val="16"/>
        <w:szCs w:val="16"/>
      </w:rPr>
      <w:t xml:space="preserve"> </w:t>
    </w:r>
    <w:r w:rsidR="003F3BD6">
      <w:rPr>
        <w:sz w:val="16"/>
        <w:szCs w:val="16"/>
      </w:rPr>
      <w:t>(</w:t>
    </w:r>
    <w:r w:rsidR="0042665C">
      <w:rPr>
        <w:sz w:val="16"/>
        <w:szCs w:val="16"/>
      </w:rPr>
      <w:t>kingj8@etsu.edu</w:t>
    </w:r>
    <w:r w:rsidRPr="79AA3C1C">
      <w:rPr>
        <w:sz w:val="16"/>
        <w:szCs w:val="16"/>
      </w:rPr>
      <w:t>)</w:t>
    </w:r>
    <w:r w:rsidR="65C3C7DB">
      <w:tab/>
    </w:r>
    <w:r w:rsidR="65C3C7DB">
      <w:tab/>
    </w:r>
    <w:r w:rsidRPr="79AA3C1C">
      <w:rPr>
        <w:sz w:val="16"/>
        <w:szCs w:val="16"/>
      </w:rPr>
      <w:t xml:space="preserve">                                                    Prepared: </w:t>
    </w:r>
    <w:r w:rsidR="003F3BD6">
      <w:rPr>
        <w:sz w:val="16"/>
        <w:szCs w:val="16"/>
      </w:rPr>
      <w:t>James King</w:t>
    </w:r>
  </w:p>
  <w:p w14:paraId="6494668B" w14:textId="112A5386" w:rsidR="65C3C7DB" w:rsidRDefault="79AA3C1C" w:rsidP="65C3C7DB">
    <w:pPr>
      <w:spacing w:after="0" w:line="259" w:lineRule="auto"/>
      <w:ind w:left="-370" w:right="-60" w:firstLine="0"/>
      <w:rPr>
        <w:sz w:val="14"/>
        <w:szCs w:val="14"/>
      </w:rPr>
    </w:pPr>
    <w:r w:rsidRPr="79AA3C1C">
      <w:rPr>
        <w:sz w:val="16"/>
        <w:szCs w:val="16"/>
      </w:rPr>
      <w:t xml:space="preserve">                  </w:t>
    </w:r>
    <w:r w:rsidR="003F3BD6">
      <w:rPr>
        <w:sz w:val="16"/>
        <w:szCs w:val="16"/>
      </w:rPr>
      <w:t>ET</w:t>
    </w:r>
    <w:r w:rsidRPr="79AA3C1C">
      <w:rPr>
        <w:sz w:val="16"/>
        <w:szCs w:val="16"/>
      </w:rPr>
      <w:t xml:space="preserve">FC President: </w:t>
    </w:r>
    <w:r w:rsidR="003F3BD6">
      <w:rPr>
        <w:sz w:val="16"/>
        <w:szCs w:val="16"/>
      </w:rPr>
      <w:t xml:space="preserve">Logan Napier </w:t>
    </w:r>
    <w:r w:rsidRPr="79AA3C1C">
      <w:rPr>
        <w:sz w:val="16"/>
        <w:szCs w:val="16"/>
      </w:rPr>
      <w:t>(</w:t>
    </w:r>
    <w:hyperlink r:id="rId1">
      <w:r w:rsidR="0042665C">
        <w:rPr>
          <w:rStyle w:val="Hyperlink"/>
          <w:sz w:val="16"/>
          <w:szCs w:val="16"/>
        </w:rPr>
        <w:t>ETFC</w:t>
      </w:r>
      <w:r w:rsidRPr="79AA3C1C">
        <w:rPr>
          <w:rStyle w:val="Hyperlink"/>
          <w:sz w:val="16"/>
          <w:szCs w:val="16"/>
        </w:rPr>
        <w:t>President@etsu.edu</w:t>
      </w:r>
    </w:hyperlink>
    <w:r w:rsidRPr="79AA3C1C">
      <w:rPr>
        <w:sz w:val="16"/>
        <w:szCs w:val="16"/>
      </w:rPr>
      <w:t xml:space="preserve">)                                                        Reviewed: </w:t>
    </w:r>
    <w:r w:rsidR="003F3BD6">
      <w:rPr>
        <w:sz w:val="16"/>
        <w:szCs w:val="16"/>
      </w:rPr>
      <w:t>Logan Napier</w:t>
    </w:r>
    <w:r w:rsidRPr="79AA3C1C">
      <w:rPr>
        <w:sz w:val="16"/>
        <w:szCs w:val="16"/>
      </w:rPr>
      <w:t xml:space="preserve"> / Zack Sholes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585D" w14:textId="597E3D45" w:rsidR="00595740" w:rsidRDefault="66EF1AB3" w:rsidP="66EF1AB3">
    <w:pPr>
      <w:spacing w:after="0" w:line="265" w:lineRule="auto"/>
      <w:ind w:left="4320" w:hanging="4335"/>
      <w:rPr>
        <w:b/>
        <w:bCs/>
        <w:sz w:val="20"/>
        <w:szCs w:val="20"/>
      </w:rPr>
    </w:pPr>
    <w:r w:rsidRPr="66EF1AB3">
      <w:rPr>
        <w:b/>
        <w:bCs/>
        <w:sz w:val="18"/>
        <w:szCs w:val="18"/>
      </w:rPr>
      <w:t xml:space="preserve">Effective from: </w:t>
    </w:r>
    <w:r w:rsidR="003F3BD6">
      <w:rPr>
        <w:b/>
        <w:bCs/>
        <w:sz w:val="18"/>
        <w:szCs w:val="18"/>
      </w:rPr>
      <w:t>May 2025</w:t>
    </w:r>
    <w:r w:rsidRPr="66EF1AB3">
      <w:rPr>
        <w:b/>
        <w:bCs/>
        <w:sz w:val="18"/>
        <w:szCs w:val="18"/>
      </w:rPr>
      <w:t xml:space="preserve"> until New Guidelines are Approved                                      </w:t>
    </w:r>
    <w:r w:rsidRPr="66EF1AB3">
      <w:rPr>
        <w:b/>
        <w:bCs/>
        <w:sz w:val="20"/>
        <w:szCs w:val="20"/>
      </w:rPr>
      <w:t xml:space="preserve">Last revised: </w:t>
    </w:r>
    <w:r w:rsidR="00F837E7">
      <w:rPr>
        <w:b/>
        <w:bCs/>
        <w:sz w:val="20"/>
        <w:szCs w:val="20"/>
      </w:rPr>
      <w:t xml:space="preserve">May </w:t>
    </w:r>
    <w:r w:rsidR="00105CD5">
      <w:rPr>
        <w:b/>
        <w:bCs/>
        <w:sz w:val="20"/>
        <w:szCs w:val="20"/>
      </w:rPr>
      <w:t>13</w:t>
    </w:r>
    <w:r w:rsidR="00105CD5">
      <w:rPr>
        <w:b/>
        <w:bCs/>
        <w:sz w:val="20"/>
        <w:szCs w:val="20"/>
        <w:vertAlign w:val="superscript"/>
      </w:rPr>
      <w:t>th</w:t>
    </w:r>
    <w:r w:rsidRPr="66EF1AB3">
      <w:rPr>
        <w:b/>
        <w:bCs/>
        <w:sz w:val="20"/>
        <w:szCs w:val="20"/>
      </w:rPr>
      <w:t>, 202</w:t>
    </w:r>
    <w:r w:rsidR="003F3BD6">
      <w:rPr>
        <w:b/>
        <w:bCs/>
        <w:sz w:val="20"/>
        <w:szCs w:val="20"/>
      </w:rPr>
      <w:t>5</w:t>
    </w:r>
  </w:p>
  <w:p w14:paraId="757F1F09" w14:textId="6E6FE0B8" w:rsidR="00595740" w:rsidRDefault="00595740" w:rsidP="65C3C7DB">
    <w:pPr>
      <w:spacing w:after="160" w:line="259" w:lineRule="auto"/>
      <w:ind w:left="0"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F80CC" w14:textId="77777777" w:rsidR="002B60BF" w:rsidRDefault="002B60BF">
      <w:pPr>
        <w:spacing w:after="0" w:line="240" w:lineRule="auto"/>
      </w:pPr>
      <w:r>
        <w:separator/>
      </w:r>
    </w:p>
  </w:footnote>
  <w:footnote w:type="continuationSeparator" w:id="0">
    <w:p w14:paraId="34A497DD" w14:textId="77777777" w:rsidR="002B60BF" w:rsidRDefault="002B60BF">
      <w:pPr>
        <w:spacing w:after="0" w:line="240" w:lineRule="auto"/>
      </w:pPr>
      <w:r>
        <w:continuationSeparator/>
      </w:r>
    </w:p>
  </w:footnote>
  <w:footnote w:type="continuationNotice" w:id="1">
    <w:p w14:paraId="504A18C9" w14:textId="77777777" w:rsidR="002B60BF" w:rsidRDefault="002B60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0C18" w14:textId="76B5ADC4" w:rsidR="00595740" w:rsidRDefault="00C6351E">
    <w:pPr>
      <w:spacing w:after="0" w:line="259" w:lineRule="auto"/>
      <w:ind w:left="0" w:right="-5" w:firstLine="0"/>
      <w:jc w:val="right"/>
    </w:pPr>
    <w:r>
      <w:rPr>
        <w:noProof/>
      </w:rPr>
      <w:pict w14:anchorId="32D82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2218282" o:spid="_x0000_s1027" type="#_x0000_t75" alt="" style="position:absolute;left:0;text-align:left;margin-left:0;margin-top:0;width:375pt;height:375pt;z-index:-251653120;mso-wrap-edited:f;mso-width-percent:0;mso-height-percent:0;mso-position-horizontal:center;mso-position-horizontal-relative:margin;mso-position-vertical:center;mso-position-vertical-relative:margin;mso-width-percent:0;mso-height-percent:0" o:allowincell="f">
          <v:imagedata r:id="rId1" o:title="ETFC" gain="19661f" blacklevel="22938f"/>
          <w10:wrap anchorx="margin" anchory="margin"/>
        </v:shape>
      </w:pict>
    </w:r>
    <w:r w:rsidR="00C9489C">
      <w:fldChar w:fldCharType="begin"/>
    </w:r>
    <w:r w:rsidR="00C9489C">
      <w:instrText xml:space="preserve"> PAGE   \* MERGEFORMAT </w:instrText>
    </w:r>
    <w:r w:rsidR="00C9489C">
      <w:fldChar w:fldCharType="separate"/>
    </w:r>
    <w:r w:rsidR="00C9489C">
      <w:rPr>
        <w:sz w:val="20"/>
      </w:rPr>
      <w:t>2</w:t>
    </w:r>
    <w:r w:rsidR="00C9489C">
      <w:rPr>
        <w:sz w:val="20"/>
      </w:rPr>
      <w:fldChar w:fldCharType="end"/>
    </w:r>
    <w:r w:rsidR="00C9489C">
      <w:rPr>
        <w:sz w:val="20"/>
      </w:rPr>
      <w:t xml:space="preserve"> </w:t>
    </w:r>
  </w:p>
  <w:p w14:paraId="49F0EC3B" w14:textId="77777777" w:rsidR="00595740" w:rsidRDefault="00C9489C">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1ADB" w14:textId="29CC9AB5" w:rsidR="00595740" w:rsidRDefault="00C9489C">
    <w:pPr>
      <w:spacing w:after="0" w:line="259" w:lineRule="auto"/>
      <w:ind w:left="0" w:right="-5"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772A0CB0" w14:textId="434FBC53" w:rsidR="00595740" w:rsidRDefault="00C9489C">
    <w:pPr>
      <w:spacing w:after="0" w:line="259" w:lineRule="auto"/>
      <w:ind w:left="0" w:firstLine="0"/>
    </w:pPr>
    <w:r>
      <w:rPr>
        <w:rFonts w:ascii="Calibri" w:eastAsia="Calibri" w:hAnsi="Calibri" w:cs="Calibri"/>
      </w:rPr>
      <w:t xml:space="preserve"> </w:t>
    </w:r>
    <w:r w:rsidR="00C6351E">
      <w:rPr>
        <w:noProof/>
      </w:rPr>
      <w:pict w14:anchorId="64F88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2218283" o:spid="_x0000_s1026" type="#_x0000_t75" alt="" style="position:absolute;margin-left:0;margin-top:0;width:375pt;height:375pt;z-index:-251650048;mso-wrap-edited:f;mso-width-percent:0;mso-height-percent:0;mso-position-horizontal:center;mso-position-horizontal-relative:margin;mso-position-vertical:center;mso-position-vertical-relative:margin;mso-width-percent:0;mso-height-percent:0" o:allowincell="f">
          <v:imagedata r:id="rId1" o:title="ETFC"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27B6" w14:textId="436D47A3" w:rsidR="00595740" w:rsidRDefault="00C6351E" w:rsidP="15AE5D86">
    <w:pPr>
      <w:spacing w:after="160" w:line="259" w:lineRule="auto"/>
      <w:ind w:left="0" w:firstLine="0"/>
      <w:jc w:val="center"/>
      <w:rPr>
        <w:b/>
        <w:bCs/>
        <w:sz w:val="36"/>
        <w:szCs w:val="36"/>
      </w:rPr>
    </w:pPr>
    <w:r>
      <w:rPr>
        <w:noProof/>
      </w:rPr>
      <w:pict w14:anchorId="52621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2218281" o:spid="_x0000_s1025" type="#_x0000_t75" alt="" style="position:absolute;left:0;text-align:left;margin-left:0;margin-top:0;width:375pt;height:375pt;z-index:-251656192;mso-wrap-edited:f;mso-width-percent:0;mso-height-percent:0;mso-position-horizontal:center;mso-position-horizontal-relative:margin;mso-position-vertical:center;mso-position-vertical-relative:margin;mso-width-percent:0;mso-height-percent:0" o:allowincell="f">
          <v:imagedata r:id="rId1" o:title="ETFC" gain="19661f" blacklevel="22938f"/>
          <w10:wrap anchorx="margin" anchory="margin"/>
        </v:shape>
      </w:pict>
    </w:r>
    <w:r w:rsidR="15AE5D86">
      <w:rPr>
        <w:noProof/>
      </w:rPr>
      <w:drawing>
        <wp:inline distT="0" distB="0" distL="0" distR="0" wp14:anchorId="3E0D3D56" wp14:editId="44A7AF90">
          <wp:extent cx="1270146" cy="1270146"/>
          <wp:effectExtent l="0" t="0" r="0" b="0"/>
          <wp:docPr id="50267697" name="Picture 5026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7697" name="Picture 50267697"/>
                  <pic:cNvPicPr/>
                </pic:nvPicPr>
                <pic:blipFill>
                  <a:blip r:embed="rId2">
                    <a:extLst>
                      <a:ext uri="{28A0092B-C50C-407E-A947-70E740481C1C}">
                        <a14:useLocalDpi xmlns:a14="http://schemas.microsoft.com/office/drawing/2010/main" val="0"/>
                      </a:ext>
                    </a:extLst>
                  </a:blip>
                  <a:stretch>
                    <a:fillRect/>
                  </a:stretch>
                </pic:blipFill>
                <pic:spPr>
                  <a:xfrm>
                    <a:off x="0" y="0"/>
                    <a:ext cx="1270146" cy="127014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skhh/YOrm/zr" int2:id="Evfkt4CQ">
      <int2:state int2:value="Rejected" int2:type="AugLoop_Text_Critique"/>
    </int2:textHash>
    <int2:textHash int2:hashCode="3hl3QizRSHrM+O" int2:id="msxG6yeP">
      <int2:state int2:value="Rejected" int2:type="AugLoop_Text_Critique"/>
    </int2:textHash>
    <int2:bookmark int2:bookmarkName="_Int_RbvDO3nE" int2:invalidationBookmarkName="" int2:hashCode="Ey0gsQZnRMQGPZ" int2:id="Yt3TK7hT">
      <int2:state int2:value="Rejected" int2:type="AugLoop_Text_Critique"/>
    </int2:bookmark>
    <int2:bookmark int2:bookmarkName="_Int_n9WuoDpG" int2:invalidationBookmarkName="" int2:hashCode="aDimf9ypQw19Z0" int2:id="ntMcJ2b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0B5"/>
    <w:multiLevelType w:val="hybridMultilevel"/>
    <w:tmpl w:val="DC901D28"/>
    <w:lvl w:ilvl="0" w:tplc="F93C0F2E">
      <w:start w:val="1"/>
      <w:numFmt w:val="upperLetter"/>
      <w:lvlText w:val="%1."/>
      <w:lvlJc w:val="left"/>
      <w:pPr>
        <w:ind w:left="70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9CACDC3E">
      <w:start w:val="1"/>
      <w:numFmt w:val="lowerRoman"/>
      <w:lvlText w:val="%2."/>
      <w:lvlJc w:val="left"/>
      <w:pPr>
        <w:ind w:left="21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E7F40C74">
      <w:start w:val="1"/>
      <w:numFmt w:val="lowerRoman"/>
      <w:lvlText w:val="%3"/>
      <w:lvlJc w:val="left"/>
      <w:pPr>
        <w:ind w:left="257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2E94680E">
      <w:start w:val="1"/>
      <w:numFmt w:val="decimal"/>
      <w:lvlText w:val="%4"/>
      <w:lvlJc w:val="left"/>
      <w:pPr>
        <w:ind w:left="329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44FABCB8">
      <w:start w:val="1"/>
      <w:numFmt w:val="lowerLetter"/>
      <w:lvlText w:val="%5"/>
      <w:lvlJc w:val="left"/>
      <w:pPr>
        <w:ind w:left="401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60D654C6">
      <w:start w:val="1"/>
      <w:numFmt w:val="lowerRoman"/>
      <w:lvlText w:val="%6"/>
      <w:lvlJc w:val="left"/>
      <w:pPr>
        <w:ind w:left="473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8EF6126A">
      <w:start w:val="1"/>
      <w:numFmt w:val="decimal"/>
      <w:lvlText w:val="%7"/>
      <w:lvlJc w:val="left"/>
      <w:pPr>
        <w:ind w:left="545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DD1AE15A">
      <w:start w:val="1"/>
      <w:numFmt w:val="lowerLetter"/>
      <w:lvlText w:val="%8"/>
      <w:lvlJc w:val="left"/>
      <w:pPr>
        <w:ind w:left="617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BEAEBDA2">
      <w:start w:val="1"/>
      <w:numFmt w:val="lowerRoman"/>
      <w:lvlText w:val="%9"/>
      <w:lvlJc w:val="left"/>
      <w:pPr>
        <w:ind w:left="689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A297A"/>
    <w:multiLevelType w:val="hybridMultilevel"/>
    <w:tmpl w:val="5D283F7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097619A5"/>
    <w:multiLevelType w:val="hybridMultilevel"/>
    <w:tmpl w:val="0DF24DEE"/>
    <w:lvl w:ilvl="0" w:tplc="3EBE869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3590" w:hanging="360"/>
      </w:pPr>
      <w:rPr>
        <w:rFonts w:ascii="Courier New" w:hAnsi="Courier New" w:cs="Courier New" w:hint="default"/>
      </w:rPr>
    </w:lvl>
    <w:lvl w:ilvl="2" w:tplc="04090005">
      <w:start w:val="1"/>
      <w:numFmt w:val="bullet"/>
      <w:lvlText w:val=""/>
      <w:lvlJc w:val="left"/>
      <w:pPr>
        <w:ind w:left="4310" w:hanging="360"/>
      </w:pPr>
      <w:rPr>
        <w:rFonts w:ascii="Wingdings" w:hAnsi="Wingdings" w:hint="default"/>
      </w:rPr>
    </w:lvl>
    <w:lvl w:ilvl="3" w:tplc="04090001" w:tentative="1">
      <w:start w:val="1"/>
      <w:numFmt w:val="bullet"/>
      <w:lvlText w:val=""/>
      <w:lvlJc w:val="left"/>
      <w:pPr>
        <w:ind w:left="5030" w:hanging="360"/>
      </w:pPr>
      <w:rPr>
        <w:rFonts w:ascii="Symbol" w:hAnsi="Symbol" w:hint="default"/>
      </w:rPr>
    </w:lvl>
    <w:lvl w:ilvl="4" w:tplc="04090003" w:tentative="1">
      <w:start w:val="1"/>
      <w:numFmt w:val="bullet"/>
      <w:lvlText w:val="o"/>
      <w:lvlJc w:val="left"/>
      <w:pPr>
        <w:ind w:left="5750" w:hanging="360"/>
      </w:pPr>
      <w:rPr>
        <w:rFonts w:ascii="Courier New" w:hAnsi="Courier New" w:cs="Courier New" w:hint="default"/>
      </w:rPr>
    </w:lvl>
    <w:lvl w:ilvl="5" w:tplc="04090005" w:tentative="1">
      <w:start w:val="1"/>
      <w:numFmt w:val="bullet"/>
      <w:lvlText w:val=""/>
      <w:lvlJc w:val="left"/>
      <w:pPr>
        <w:ind w:left="6470" w:hanging="360"/>
      </w:pPr>
      <w:rPr>
        <w:rFonts w:ascii="Wingdings" w:hAnsi="Wingdings" w:hint="default"/>
      </w:rPr>
    </w:lvl>
    <w:lvl w:ilvl="6" w:tplc="04090001" w:tentative="1">
      <w:start w:val="1"/>
      <w:numFmt w:val="bullet"/>
      <w:lvlText w:val=""/>
      <w:lvlJc w:val="left"/>
      <w:pPr>
        <w:ind w:left="7190" w:hanging="360"/>
      </w:pPr>
      <w:rPr>
        <w:rFonts w:ascii="Symbol" w:hAnsi="Symbol" w:hint="default"/>
      </w:rPr>
    </w:lvl>
    <w:lvl w:ilvl="7" w:tplc="04090003" w:tentative="1">
      <w:start w:val="1"/>
      <w:numFmt w:val="bullet"/>
      <w:lvlText w:val="o"/>
      <w:lvlJc w:val="left"/>
      <w:pPr>
        <w:ind w:left="7910" w:hanging="360"/>
      </w:pPr>
      <w:rPr>
        <w:rFonts w:ascii="Courier New" w:hAnsi="Courier New" w:cs="Courier New" w:hint="default"/>
      </w:rPr>
    </w:lvl>
    <w:lvl w:ilvl="8" w:tplc="04090005" w:tentative="1">
      <w:start w:val="1"/>
      <w:numFmt w:val="bullet"/>
      <w:lvlText w:val=""/>
      <w:lvlJc w:val="left"/>
      <w:pPr>
        <w:ind w:left="8630" w:hanging="360"/>
      </w:pPr>
      <w:rPr>
        <w:rFonts w:ascii="Wingdings" w:hAnsi="Wingdings" w:hint="default"/>
      </w:rPr>
    </w:lvl>
  </w:abstractNum>
  <w:abstractNum w:abstractNumId="3" w15:restartNumberingAfterBreak="0">
    <w:nsid w:val="12B31F8E"/>
    <w:multiLevelType w:val="hybridMultilevel"/>
    <w:tmpl w:val="97B22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D0584E"/>
    <w:multiLevelType w:val="hybridMultilevel"/>
    <w:tmpl w:val="C32AB028"/>
    <w:lvl w:ilvl="0" w:tplc="803AAF6E">
      <w:start w:val="1"/>
      <w:numFmt w:val="upperLetter"/>
      <w:lvlText w:val="%1."/>
      <w:lvlJc w:val="left"/>
      <w:pPr>
        <w:ind w:left="70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C50A8A1C">
      <w:start w:val="1"/>
      <w:numFmt w:val="lowerRoman"/>
      <w:lvlText w:val="%2."/>
      <w:lvlJc w:val="left"/>
      <w:pPr>
        <w:ind w:left="1646"/>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B5D66A98">
      <w:start w:val="1"/>
      <w:numFmt w:val="lowerRoman"/>
      <w:lvlText w:val="%3"/>
      <w:lvlJc w:val="left"/>
      <w:pPr>
        <w:ind w:left="2356"/>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CD1A0E1E">
      <w:start w:val="1"/>
      <w:numFmt w:val="decimal"/>
      <w:lvlText w:val="%4"/>
      <w:lvlJc w:val="left"/>
      <w:pPr>
        <w:ind w:left="3076"/>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E7462F6C">
      <w:start w:val="1"/>
      <w:numFmt w:val="lowerLetter"/>
      <w:lvlText w:val="%5"/>
      <w:lvlJc w:val="left"/>
      <w:pPr>
        <w:ind w:left="3796"/>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89B430F2">
      <w:start w:val="1"/>
      <w:numFmt w:val="lowerRoman"/>
      <w:lvlText w:val="%6"/>
      <w:lvlJc w:val="left"/>
      <w:pPr>
        <w:ind w:left="4516"/>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060A2560">
      <w:start w:val="1"/>
      <w:numFmt w:val="decimal"/>
      <w:lvlText w:val="%7"/>
      <w:lvlJc w:val="left"/>
      <w:pPr>
        <w:ind w:left="5236"/>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42D2ED28">
      <w:start w:val="1"/>
      <w:numFmt w:val="lowerLetter"/>
      <w:lvlText w:val="%8"/>
      <w:lvlJc w:val="left"/>
      <w:pPr>
        <w:ind w:left="5956"/>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B26C5336">
      <w:start w:val="1"/>
      <w:numFmt w:val="lowerRoman"/>
      <w:lvlText w:val="%9"/>
      <w:lvlJc w:val="left"/>
      <w:pPr>
        <w:ind w:left="6676"/>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EC067B"/>
    <w:multiLevelType w:val="hybridMultilevel"/>
    <w:tmpl w:val="A76E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A7EDE"/>
    <w:multiLevelType w:val="hybridMultilevel"/>
    <w:tmpl w:val="D778D5B8"/>
    <w:lvl w:ilvl="0" w:tplc="3EBE8694">
      <w:start w:val="1"/>
      <w:numFmt w:val="bullet"/>
      <w:lvlText w:val="o"/>
      <w:lvlJc w:val="left"/>
      <w:pPr>
        <w:ind w:left="32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C80025E"/>
    <w:multiLevelType w:val="hybridMultilevel"/>
    <w:tmpl w:val="EFDA2196"/>
    <w:lvl w:ilvl="0" w:tplc="3EBE8694">
      <w:start w:val="1"/>
      <w:numFmt w:val="bullet"/>
      <w:lvlText w:val="o"/>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B3878"/>
    <w:multiLevelType w:val="hybridMultilevel"/>
    <w:tmpl w:val="4AC011CA"/>
    <w:lvl w:ilvl="0" w:tplc="3EBE8694">
      <w:start w:val="1"/>
      <w:numFmt w:val="bullet"/>
      <w:lvlText w:val="o"/>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42B2D"/>
    <w:multiLevelType w:val="hybridMultilevel"/>
    <w:tmpl w:val="29D8B1AE"/>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10" w15:restartNumberingAfterBreak="0">
    <w:nsid w:val="216F66F0"/>
    <w:multiLevelType w:val="hybridMultilevel"/>
    <w:tmpl w:val="82884274"/>
    <w:lvl w:ilvl="0" w:tplc="FFFFFFFF">
      <w:start w:val="1"/>
      <w:numFmt w:val="upperLetter"/>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b w:val="0"/>
        <w:i w:val="0"/>
        <w:strike w:val="0"/>
        <w:dstrike w:val="0"/>
        <w:color w:val="000000"/>
        <w:sz w:val="22"/>
        <w:szCs w:val="22"/>
        <w:u w:val="none" w:color="000000"/>
        <w:bdr w:val="none" w:sz="0" w:space="0" w:color="auto"/>
        <w:shd w:val="clear" w:color="auto" w:fill="auto"/>
        <w:vertAlign w:val="baseline"/>
      </w:rPr>
    </w:lvl>
    <w:lvl w:ilvl="2" w:tplc="56CEA972">
      <w:start w:val="1"/>
      <w:numFmt w:val="lowerRoman"/>
      <w:lvlText w:val="%3"/>
      <w:lvlJc w:val="left"/>
      <w:pPr>
        <w:ind w:left="18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2D76760C">
      <w:start w:val="1"/>
      <w:numFmt w:val="decimal"/>
      <w:lvlText w:val="%4"/>
      <w:lvlJc w:val="left"/>
      <w:pPr>
        <w:ind w:left="25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07743000">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D6AC21C2">
      <w:start w:val="1"/>
      <w:numFmt w:val="lowerRoman"/>
      <w:lvlText w:val="%6"/>
      <w:lvlJc w:val="left"/>
      <w:pPr>
        <w:ind w:left="39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5AFCE628">
      <w:start w:val="1"/>
      <w:numFmt w:val="decimal"/>
      <w:lvlText w:val="%7"/>
      <w:lvlJc w:val="left"/>
      <w:pPr>
        <w:ind w:left="46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14AEAD02">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BB8207B2">
      <w:start w:val="1"/>
      <w:numFmt w:val="lowerRoman"/>
      <w:lvlText w:val="%9"/>
      <w:lvlJc w:val="left"/>
      <w:pPr>
        <w:ind w:left="61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567533"/>
    <w:multiLevelType w:val="hybridMultilevel"/>
    <w:tmpl w:val="8ADCA634"/>
    <w:lvl w:ilvl="0" w:tplc="C9A67392">
      <w:start w:val="1"/>
      <w:numFmt w:val="bullet"/>
      <w:lvlText w:val="-"/>
      <w:lvlJc w:val="left"/>
      <w:pPr>
        <w:ind w:left="730" w:hanging="360"/>
      </w:pPr>
      <w:rPr>
        <w:rFonts w:ascii="Aptos" w:hAnsi="Aptos" w:hint="default"/>
      </w:rPr>
    </w:lvl>
    <w:lvl w:ilvl="1" w:tplc="21809A66">
      <w:start w:val="1"/>
      <w:numFmt w:val="bullet"/>
      <w:lvlText w:val="o"/>
      <w:lvlJc w:val="left"/>
      <w:pPr>
        <w:ind w:left="1450" w:hanging="360"/>
      </w:pPr>
      <w:rPr>
        <w:rFonts w:ascii="Courier New" w:hAnsi="Courier New" w:hint="default"/>
      </w:rPr>
    </w:lvl>
    <w:lvl w:ilvl="2" w:tplc="B8621F7C">
      <w:start w:val="1"/>
      <w:numFmt w:val="bullet"/>
      <w:lvlText w:val=""/>
      <w:lvlJc w:val="left"/>
      <w:pPr>
        <w:ind w:left="2170" w:hanging="360"/>
      </w:pPr>
      <w:rPr>
        <w:rFonts w:ascii="Wingdings" w:hAnsi="Wingdings" w:hint="default"/>
      </w:rPr>
    </w:lvl>
    <w:lvl w:ilvl="3" w:tplc="2BFCB620">
      <w:start w:val="1"/>
      <w:numFmt w:val="bullet"/>
      <w:lvlText w:val=""/>
      <w:lvlJc w:val="left"/>
      <w:pPr>
        <w:ind w:left="2890" w:hanging="360"/>
      </w:pPr>
      <w:rPr>
        <w:rFonts w:ascii="Symbol" w:hAnsi="Symbol" w:hint="default"/>
      </w:rPr>
    </w:lvl>
    <w:lvl w:ilvl="4" w:tplc="6C567890">
      <w:start w:val="1"/>
      <w:numFmt w:val="bullet"/>
      <w:lvlText w:val="o"/>
      <w:lvlJc w:val="left"/>
      <w:pPr>
        <w:ind w:left="3610" w:hanging="360"/>
      </w:pPr>
      <w:rPr>
        <w:rFonts w:ascii="Courier New" w:hAnsi="Courier New" w:hint="default"/>
      </w:rPr>
    </w:lvl>
    <w:lvl w:ilvl="5" w:tplc="B5AE79C4">
      <w:start w:val="1"/>
      <w:numFmt w:val="bullet"/>
      <w:lvlText w:val=""/>
      <w:lvlJc w:val="left"/>
      <w:pPr>
        <w:ind w:left="4330" w:hanging="360"/>
      </w:pPr>
      <w:rPr>
        <w:rFonts w:ascii="Wingdings" w:hAnsi="Wingdings" w:hint="default"/>
      </w:rPr>
    </w:lvl>
    <w:lvl w:ilvl="6" w:tplc="B63A4482">
      <w:start w:val="1"/>
      <w:numFmt w:val="bullet"/>
      <w:lvlText w:val=""/>
      <w:lvlJc w:val="left"/>
      <w:pPr>
        <w:ind w:left="5050" w:hanging="360"/>
      </w:pPr>
      <w:rPr>
        <w:rFonts w:ascii="Symbol" w:hAnsi="Symbol" w:hint="default"/>
      </w:rPr>
    </w:lvl>
    <w:lvl w:ilvl="7" w:tplc="8D045B18">
      <w:start w:val="1"/>
      <w:numFmt w:val="bullet"/>
      <w:lvlText w:val="o"/>
      <w:lvlJc w:val="left"/>
      <w:pPr>
        <w:ind w:left="5770" w:hanging="360"/>
      </w:pPr>
      <w:rPr>
        <w:rFonts w:ascii="Courier New" w:hAnsi="Courier New" w:hint="default"/>
      </w:rPr>
    </w:lvl>
    <w:lvl w:ilvl="8" w:tplc="4374370C">
      <w:start w:val="1"/>
      <w:numFmt w:val="bullet"/>
      <w:lvlText w:val=""/>
      <w:lvlJc w:val="left"/>
      <w:pPr>
        <w:ind w:left="6490" w:hanging="360"/>
      </w:pPr>
      <w:rPr>
        <w:rFonts w:ascii="Wingdings" w:hAnsi="Wingdings" w:hint="default"/>
      </w:rPr>
    </w:lvl>
  </w:abstractNum>
  <w:abstractNum w:abstractNumId="12" w15:restartNumberingAfterBreak="0">
    <w:nsid w:val="2D886CCC"/>
    <w:multiLevelType w:val="hybridMultilevel"/>
    <w:tmpl w:val="40148E0C"/>
    <w:lvl w:ilvl="0" w:tplc="3EBE8694">
      <w:start w:val="1"/>
      <w:numFmt w:val="bullet"/>
      <w:lvlText w:val="o"/>
      <w:lvlJc w:val="left"/>
      <w:pPr>
        <w:ind w:left="25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3" w15:restartNumberingAfterBreak="0">
    <w:nsid w:val="2E2339ED"/>
    <w:multiLevelType w:val="hybridMultilevel"/>
    <w:tmpl w:val="0B7C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1014A"/>
    <w:multiLevelType w:val="hybridMultilevel"/>
    <w:tmpl w:val="6334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159F8"/>
    <w:multiLevelType w:val="hybridMultilevel"/>
    <w:tmpl w:val="99DADFD6"/>
    <w:lvl w:ilvl="0" w:tplc="C1B60042">
      <w:start w:val="1"/>
      <w:numFmt w:val="upperLetter"/>
      <w:lvlText w:val="%1."/>
      <w:lvlJc w:val="left"/>
      <w:pPr>
        <w:ind w:left="70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2F4A8512">
      <w:start w:val="1"/>
      <w:numFmt w:val="lowerLetter"/>
      <w:lvlText w:val="%2"/>
      <w:lvlJc w:val="left"/>
      <w:pPr>
        <w:ind w:left="14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79066CD4">
      <w:start w:val="1"/>
      <w:numFmt w:val="lowerRoman"/>
      <w:lvlText w:val="%3"/>
      <w:lvlJc w:val="left"/>
      <w:pPr>
        <w:ind w:left="21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6D90B3F4">
      <w:start w:val="1"/>
      <w:numFmt w:val="decimal"/>
      <w:lvlText w:val="%4"/>
      <w:lvlJc w:val="left"/>
      <w:pPr>
        <w:ind w:left="28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3484132A">
      <w:start w:val="1"/>
      <w:numFmt w:val="lowerLetter"/>
      <w:lvlText w:val="%5"/>
      <w:lvlJc w:val="left"/>
      <w:pPr>
        <w:ind w:left="36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A4F00F6C">
      <w:start w:val="1"/>
      <w:numFmt w:val="lowerRoman"/>
      <w:lvlText w:val="%6"/>
      <w:lvlJc w:val="left"/>
      <w:pPr>
        <w:ind w:left="43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2418FE02">
      <w:start w:val="1"/>
      <w:numFmt w:val="decimal"/>
      <w:lvlText w:val="%7"/>
      <w:lvlJc w:val="left"/>
      <w:pPr>
        <w:ind w:left="50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2A9C1806">
      <w:start w:val="1"/>
      <w:numFmt w:val="lowerLetter"/>
      <w:lvlText w:val="%8"/>
      <w:lvlJc w:val="left"/>
      <w:pPr>
        <w:ind w:left="57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04D6D7A6">
      <w:start w:val="1"/>
      <w:numFmt w:val="lowerRoman"/>
      <w:lvlText w:val="%9"/>
      <w:lvlJc w:val="left"/>
      <w:pPr>
        <w:ind w:left="64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3B3AA5"/>
    <w:multiLevelType w:val="hybridMultilevel"/>
    <w:tmpl w:val="13EA3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F4A34"/>
    <w:multiLevelType w:val="hybridMultilevel"/>
    <w:tmpl w:val="07C2F072"/>
    <w:lvl w:ilvl="0" w:tplc="E8280BCC">
      <w:start w:val="1"/>
      <w:numFmt w:val="upperLetter"/>
      <w:lvlText w:val="%1."/>
      <w:lvlJc w:val="left"/>
      <w:pPr>
        <w:ind w:left="70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F36C32EC">
      <w:start w:val="1"/>
      <w:numFmt w:val="lowerRoman"/>
      <w:lvlText w:val="%2."/>
      <w:lvlJc w:val="left"/>
      <w:pPr>
        <w:ind w:left="10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F1D2C920">
      <w:start w:val="1"/>
      <w:numFmt w:val="lowerLetter"/>
      <w:lvlText w:val="%3."/>
      <w:lvlJc w:val="left"/>
      <w:pPr>
        <w:ind w:left="23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856C204E">
      <w:start w:val="1"/>
      <w:numFmt w:val="decimal"/>
      <w:lvlText w:val="%4"/>
      <w:lvlJc w:val="left"/>
      <w:pPr>
        <w:ind w:left="30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9A9CCC8E">
      <w:start w:val="1"/>
      <w:numFmt w:val="lowerLetter"/>
      <w:lvlText w:val="%5"/>
      <w:lvlJc w:val="left"/>
      <w:pPr>
        <w:ind w:left="37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D8722A5E">
      <w:start w:val="1"/>
      <w:numFmt w:val="lowerRoman"/>
      <w:lvlText w:val="%6"/>
      <w:lvlJc w:val="left"/>
      <w:pPr>
        <w:ind w:left="45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AB4E4724">
      <w:start w:val="1"/>
      <w:numFmt w:val="decimal"/>
      <w:lvlText w:val="%7"/>
      <w:lvlJc w:val="left"/>
      <w:pPr>
        <w:ind w:left="52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98AC7FDE">
      <w:start w:val="1"/>
      <w:numFmt w:val="lowerLetter"/>
      <w:lvlText w:val="%8"/>
      <w:lvlJc w:val="left"/>
      <w:pPr>
        <w:ind w:left="59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EF308490">
      <w:start w:val="1"/>
      <w:numFmt w:val="lowerRoman"/>
      <w:lvlText w:val="%9"/>
      <w:lvlJc w:val="left"/>
      <w:pPr>
        <w:ind w:left="66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3E571B"/>
    <w:multiLevelType w:val="hybridMultilevel"/>
    <w:tmpl w:val="32EE53FC"/>
    <w:lvl w:ilvl="0" w:tplc="3EBE8694">
      <w:start w:val="1"/>
      <w:numFmt w:val="bullet"/>
      <w:lvlText w:val="o"/>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6F183D"/>
    <w:multiLevelType w:val="hybridMultilevel"/>
    <w:tmpl w:val="12442CCA"/>
    <w:lvl w:ilvl="0" w:tplc="9F8648DC">
      <w:start w:val="1"/>
      <w:numFmt w:val="decimal"/>
      <w:lvlText w:val="%1"/>
      <w:lvlJc w:val="left"/>
      <w:pPr>
        <w:ind w:left="3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773A6664">
      <w:start w:val="1"/>
      <w:numFmt w:val="lowerLetter"/>
      <w:lvlText w:val="%2"/>
      <w:lvlJc w:val="left"/>
      <w:pPr>
        <w:ind w:left="954"/>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9E42C220">
      <w:start w:val="1"/>
      <w:numFmt w:val="lowerRoman"/>
      <w:lvlText w:val="%3"/>
      <w:lvlJc w:val="left"/>
      <w:pPr>
        <w:ind w:left="1547"/>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DF52E73A">
      <w:start w:val="1"/>
      <w:numFmt w:val="lowerRoman"/>
      <w:lvlRestart w:val="0"/>
      <w:lvlText w:val="%4."/>
      <w:lvlJc w:val="left"/>
      <w:pPr>
        <w:ind w:left="223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44AA7D26">
      <w:start w:val="1"/>
      <w:numFmt w:val="lowerLetter"/>
      <w:lvlText w:val="%5"/>
      <w:lvlJc w:val="left"/>
      <w:pPr>
        <w:ind w:left="286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B726D732">
      <w:start w:val="1"/>
      <w:numFmt w:val="lowerRoman"/>
      <w:lvlText w:val="%6"/>
      <w:lvlJc w:val="left"/>
      <w:pPr>
        <w:ind w:left="358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57223F14">
      <w:start w:val="1"/>
      <w:numFmt w:val="decimal"/>
      <w:lvlText w:val="%7"/>
      <w:lvlJc w:val="left"/>
      <w:pPr>
        <w:ind w:left="430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40DA37CE">
      <w:start w:val="1"/>
      <w:numFmt w:val="lowerLetter"/>
      <w:lvlText w:val="%8"/>
      <w:lvlJc w:val="left"/>
      <w:pPr>
        <w:ind w:left="502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66240F4C">
      <w:start w:val="1"/>
      <w:numFmt w:val="lowerRoman"/>
      <w:lvlText w:val="%9"/>
      <w:lvlJc w:val="left"/>
      <w:pPr>
        <w:ind w:left="574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DE62D37"/>
    <w:multiLevelType w:val="hybridMultilevel"/>
    <w:tmpl w:val="C41CE81A"/>
    <w:lvl w:ilvl="0" w:tplc="3EBE8694">
      <w:start w:val="1"/>
      <w:numFmt w:val="bullet"/>
      <w:lvlText w:val="o"/>
      <w:lvlJc w:val="left"/>
      <w:pPr>
        <w:ind w:left="32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F0F3A9B"/>
    <w:multiLevelType w:val="hybridMultilevel"/>
    <w:tmpl w:val="052A57B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51A1664D"/>
    <w:multiLevelType w:val="hybridMultilevel"/>
    <w:tmpl w:val="4C7A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46943"/>
    <w:multiLevelType w:val="hybridMultilevel"/>
    <w:tmpl w:val="D9FC34A4"/>
    <w:lvl w:ilvl="0" w:tplc="FFFFFFFF">
      <w:start w:val="1"/>
      <w:numFmt w:val="upperLetter"/>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b w:val="0"/>
        <w:i w:val="0"/>
        <w:strike w:val="0"/>
        <w:dstrike w:val="0"/>
        <w:color w:val="000000"/>
        <w:sz w:val="22"/>
        <w:szCs w:val="22"/>
        <w:u w:val="none" w:color="000000"/>
        <w:bdr w:val="none" w:sz="0" w:space="0" w:color="auto"/>
        <w:shd w:val="clear" w:color="auto" w:fill="auto"/>
        <w:vertAlign w:val="baseline"/>
      </w:rPr>
    </w:lvl>
    <w:lvl w:ilvl="2" w:tplc="0D4A2CB4">
      <w:start w:val="1"/>
      <w:numFmt w:val="lowerRoman"/>
      <w:lvlText w:val="%3"/>
      <w:lvlJc w:val="left"/>
      <w:pPr>
        <w:ind w:left="18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68E46820">
      <w:start w:val="1"/>
      <w:numFmt w:val="decimal"/>
      <w:lvlText w:val="%4"/>
      <w:lvlJc w:val="left"/>
      <w:pPr>
        <w:ind w:left="25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30D4BEEA">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AE58110A">
      <w:start w:val="1"/>
      <w:numFmt w:val="lowerRoman"/>
      <w:lvlText w:val="%6"/>
      <w:lvlJc w:val="left"/>
      <w:pPr>
        <w:ind w:left="39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089E1ACE">
      <w:start w:val="1"/>
      <w:numFmt w:val="decimal"/>
      <w:lvlText w:val="%7"/>
      <w:lvlJc w:val="left"/>
      <w:pPr>
        <w:ind w:left="46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AB927638">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B0647804">
      <w:start w:val="1"/>
      <w:numFmt w:val="lowerRoman"/>
      <w:lvlText w:val="%9"/>
      <w:lvlJc w:val="left"/>
      <w:pPr>
        <w:ind w:left="61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4EF0F51"/>
    <w:multiLevelType w:val="hybridMultilevel"/>
    <w:tmpl w:val="88861AD6"/>
    <w:lvl w:ilvl="0" w:tplc="04090001">
      <w:start w:val="1"/>
      <w:numFmt w:val="bullet"/>
      <w:lvlText w:val=""/>
      <w:lvlJc w:val="left"/>
      <w:pPr>
        <w:ind w:left="2170" w:hanging="360"/>
      </w:pPr>
      <w:rPr>
        <w:rFonts w:ascii="Symbol" w:hAnsi="Symbol" w:hint="default"/>
      </w:rPr>
    </w:lvl>
    <w:lvl w:ilvl="1" w:tplc="04090003" w:tentative="1">
      <w:start w:val="1"/>
      <w:numFmt w:val="bullet"/>
      <w:lvlText w:val="o"/>
      <w:lvlJc w:val="left"/>
      <w:pPr>
        <w:ind w:left="2890" w:hanging="360"/>
      </w:pPr>
      <w:rPr>
        <w:rFonts w:ascii="Courier New" w:hAnsi="Courier New" w:cs="Courier New" w:hint="default"/>
      </w:rPr>
    </w:lvl>
    <w:lvl w:ilvl="2" w:tplc="04090005" w:tentative="1">
      <w:start w:val="1"/>
      <w:numFmt w:val="bullet"/>
      <w:lvlText w:val=""/>
      <w:lvlJc w:val="left"/>
      <w:pPr>
        <w:ind w:left="3610" w:hanging="360"/>
      </w:pPr>
      <w:rPr>
        <w:rFonts w:ascii="Wingdings" w:hAnsi="Wingdings" w:hint="default"/>
      </w:rPr>
    </w:lvl>
    <w:lvl w:ilvl="3" w:tplc="04090001" w:tentative="1">
      <w:start w:val="1"/>
      <w:numFmt w:val="bullet"/>
      <w:lvlText w:val=""/>
      <w:lvlJc w:val="left"/>
      <w:pPr>
        <w:ind w:left="4330" w:hanging="360"/>
      </w:pPr>
      <w:rPr>
        <w:rFonts w:ascii="Symbol" w:hAnsi="Symbol" w:hint="default"/>
      </w:rPr>
    </w:lvl>
    <w:lvl w:ilvl="4" w:tplc="04090003" w:tentative="1">
      <w:start w:val="1"/>
      <w:numFmt w:val="bullet"/>
      <w:lvlText w:val="o"/>
      <w:lvlJc w:val="left"/>
      <w:pPr>
        <w:ind w:left="5050" w:hanging="360"/>
      </w:pPr>
      <w:rPr>
        <w:rFonts w:ascii="Courier New" w:hAnsi="Courier New" w:cs="Courier New" w:hint="default"/>
      </w:rPr>
    </w:lvl>
    <w:lvl w:ilvl="5" w:tplc="04090005" w:tentative="1">
      <w:start w:val="1"/>
      <w:numFmt w:val="bullet"/>
      <w:lvlText w:val=""/>
      <w:lvlJc w:val="left"/>
      <w:pPr>
        <w:ind w:left="5770" w:hanging="360"/>
      </w:pPr>
      <w:rPr>
        <w:rFonts w:ascii="Wingdings" w:hAnsi="Wingdings" w:hint="default"/>
      </w:rPr>
    </w:lvl>
    <w:lvl w:ilvl="6" w:tplc="04090001" w:tentative="1">
      <w:start w:val="1"/>
      <w:numFmt w:val="bullet"/>
      <w:lvlText w:val=""/>
      <w:lvlJc w:val="left"/>
      <w:pPr>
        <w:ind w:left="6490" w:hanging="360"/>
      </w:pPr>
      <w:rPr>
        <w:rFonts w:ascii="Symbol" w:hAnsi="Symbol" w:hint="default"/>
      </w:rPr>
    </w:lvl>
    <w:lvl w:ilvl="7" w:tplc="04090003" w:tentative="1">
      <w:start w:val="1"/>
      <w:numFmt w:val="bullet"/>
      <w:lvlText w:val="o"/>
      <w:lvlJc w:val="left"/>
      <w:pPr>
        <w:ind w:left="7210" w:hanging="360"/>
      </w:pPr>
      <w:rPr>
        <w:rFonts w:ascii="Courier New" w:hAnsi="Courier New" w:cs="Courier New" w:hint="default"/>
      </w:rPr>
    </w:lvl>
    <w:lvl w:ilvl="8" w:tplc="04090005" w:tentative="1">
      <w:start w:val="1"/>
      <w:numFmt w:val="bullet"/>
      <w:lvlText w:val=""/>
      <w:lvlJc w:val="left"/>
      <w:pPr>
        <w:ind w:left="7930" w:hanging="360"/>
      </w:pPr>
      <w:rPr>
        <w:rFonts w:ascii="Wingdings" w:hAnsi="Wingdings" w:hint="default"/>
      </w:rPr>
    </w:lvl>
  </w:abstractNum>
  <w:abstractNum w:abstractNumId="25" w15:restartNumberingAfterBreak="0">
    <w:nsid w:val="5C3F2E7F"/>
    <w:multiLevelType w:val="hybridMultilevel"/>
    <w:tmpl w:val="E082880A"/>
    <w:lvl w:ilvl="0" w:tplc="3EBE8694">
      <w:start w:val="1"/>
      <w:numFmt w:val="bullet"/>
      <w:lvlText w:val="o"/>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E2CE564">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4E2664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DEA559A">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85ACC6E">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F46C9F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C8A2E24">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340B1AA">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73EA126">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E093C3D"/>
    <w:multiLevelType w:val="hybridMultilevel"/>
    <w:tmpl w:val="6EF63D8A"/>
    <w:lvl w:ilvl="0" w:tplc="45BCD012">
      <w:start w:val="1"/>
      <w:numFmt w:val="upperLetter"/>
      <w:lvlText w:val="%1."/>
      <w:lvlJc w:val="left"/>
      <w:pPr>
        <w:ind w:left="70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BC246A96">
      <w:start w:val="1"/>
      <w:numFmt w:val="lowerLetter"/>
      <w:lvlText w:val="%2."/>
      <w:lvlJc w:val="left"/>
      <w:pPr>
        <w:ind w:left="14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5D58581A">
      <w:start w:val="1"/>
      <w:numFmt w:val="lowerRoman"/>
      <w:lvlText w:val="%3"/>
      <w:lvlJc w:val="left"/>
      <w:pPr>
        <w:ind w:left="18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76C4D936">
      <w:start w:val="1"/>
      <w:numFmt w:val="decimal"/>
      <w:lvlText w:val="%4"/>
      <w:lvlJc w:val="left"/>
      <w:pPr>
        <w:ind w:left="25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7D3AB558">
      <w:start w:val="1"/>
      <w:numFmt w:val="lowerLetter"/>
      <w:lvlText w:val="%5"/>
      <w:lvlJc w:val="left"/>
      <w:pPr>
        <w:ind w:left="32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94E211FC">
      <w:start w:val="1"/>
      <w:numFmt w:val="lowerRoman"/>
      <w:lvlText w:val="%6"/>
      <w:lvlJc w:val="left"/>
      <w:pPr>
        <w:ind w:left="39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54828B3C">
      <w:start w:val="1"/>
      <w:numFmt w:val="decimal"/>
      <w:lvlText w:val="%7"/>
      <w:lvlJc w:val="left"/>
      <w:pPr>
        <w:ind w:left="46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E9945C5A">
      <w:start w:val="1"/>
      <w:numFmt w:val="lowerLetter"/>
      <w:lvlText w:val="%8"/>
      <w:lvlJc w:val="left"/>
      <w:pPr>
        <w:ind w:left="54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616E1F42">
      <w:start w:val="1"/>
      <w:numFmt w:val="lowerRoman"/>
      <w:lvlText w:val="%9"/>
      <w:lvlJc w:val="left"/>
      <w:pPr>
        <w:ind w:left="61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446299C"/>
    <w:multiLevelType w:val="hybridMultilevel"/>
    <w:tmpl w:val="02749AB0"/>
    <w:lvl w:ilvl="0" w:tplc="3EBE8694">
      <w:start w:val="1"/>
      <w:numFmt w:val="bullet"/>
      <w:lvlText w:val="o"/>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5613B"/>
    <w:multiLevelType w:val="hybridMultilevel"/>
    <w:tmpl w:val="EA740F88"/>
    <w:lvl w:ilvl="0" w:tplc="04090015">
      <w:start w:val="1"/>
      <w:numFmt w:val="upperLetter"/>
      <w:lvlText w:val="%1."/>
      <w:lvlJc w:val="left"/>
      <w:pPr>
        <w:ind w:left="720" w:hanging="360"/>
      </w:pPr>
    </w:lvl>
    <w:lvl w:ilvl="1" w:tplc="1C5AEF9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E5A52"/>
    <w:multiLevelType w:val="hybridMultilevel"/>
    <w:tmpl w:val="9DDEE504"/>
    <w:lvl w:ilvl="0" w:tplc="6A94093E">
      <w:start w:val="1"/>
      <w:numFmt w:val="bullet"/>
      <w:lvlText w:val="o"/>
      <w:lvlJc w:val="left"/>
      <w:pPr>
        <w:ind w:left="15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F509460">
      <w:start w:val="1"/>
      <w:numFmt w:val="bullet"/>
      <w:lvlText w:val="o"/>
      <w:lvlJc w:val="left"/>
      <w:pPr>
        <w:ind w:left="1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390DE30">
      <w:start w:val="1"/>
      <w:numFmt w:val="bullet"/>
      <w:lvlText w:val="▪"/>
      <w:lvlJc w:val="left"/>
      <w:pPr>
        <w:ind w:left="2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CC8F4B2">
      <w:start w:val="1"/>
      <w:numFmt w:val="bullet"/>
      <w:lvlText w:val="•"/>
      <w:lvlJc w:val="left"/>
      <w:pPr>
        <w:ind w:left="3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BFA8CA4">
      <w:start w:val="1"/>
      <w:numFmt w:val="bullet"/>
      <w:lvlText w:val="o"/>
      <w:lvlJc w:val="left"/>
      <w:pPr>
        <w:ind w:left="4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806BB70">
      <w:start w:val="1"/>
      <w:numFmt w:val="bullet"/>
      <w:lvlText w:val="▪"/>
      <w:lvlJc w:val="left"/>
      <w:pPr>
        <w:ind w:left="4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722F608">
      <w:start w:val="1"/>
      <w:numFmt w:val="bullet"/>
      <w:lvlText w:val="•"/>
      <w:lvlJc w:val="left"/>
      <w:pPr>
        <w:ind w:left="55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10CCF64">
      <w:start w:val="1"/>
      <w:numFmt w:val="bullet"/>
      <w:lvlText w:val="o"/>
      <w:lvlJc w:val="left"/>
      <w:pPr>
        <w:ind w:left="63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310205A">
      <w:start w:val="1"/>
      <w:numFmt w:val="bullet"/>
      <w:lvlText w:val="▪"/>
      <w:lvlJc w:val="left"/>
      <w:pPr>
        <w:ind w:left="70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A4526F4"/>
    <w:multiLevelType w:val="hybridMultilevel"/>
    <w:tmpl w:val="40AC5162"/>
    <w:lvl w:ilvl="0" w:tplc="9F483972">
      <w:start w:val="1"/>
      <w:numFmt w:val="upperLetter"/>
      <w:lvlText w:val="%1."/>
      <w:lvlJc w:val="left"/>
      <w:pPr>
        <w:ind w:left="70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3050D75C">
      <w:start w:val="1"/>
      <w:numFmt w:val="lowerLetter"/>
      <w:lvlText w:val="%2"/>
      <w:lvlJc w:val="left"/>
      <w:pPr>
        <w:ind w:left="14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87C8AF26">
      <w:start w:val="1"/>
      <w:numFmt w:val="lowerRoman"/>
      <w:lvlText w:val="%3"/>
      <w:lvlJc w:val="left"/>
      <w:pPr>
        <w:ind w:left="21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DED4F262">
      <w:start w:val="1"/>
      <w:numFmt w:val="decimal"/>
      <w:lvlText w:val="%4"/>
      <w:lvlJc w:val="left"/>
      <w:pPr>
        <w:ind w:left="28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3D60EF70">
      <w:start w:val="1"/>
      <w:numFmt w:val="lowerLetter"/>
      <w:lvlText w:val="%5"/>
      <w:lvlJc w:val="left"/>
      <w:pPr>
        <w:ind w:left="36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5D4488AC">
      <w:start w:val="1"/>
      <w:numFmt w:val="lowerRoman"/>
      <w:lvlText w:val="%6"/>
      <w:lvlJc w:val="left"/>
      <w:pPr>
        <w:ind w:left="43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C7E06D32">
      <w:start w:val="1"/>
      <w:numFmt w:val="decimal"/>
      <w:lvlText w:val="%7"/>
      <w:lvlJc w:val="left"/>
      <w:pPr>
        <w:ind w:left="50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755A901E">
      <w:start w:val="1"/>
      <w:numFmt w:val="lowerLetter"/>
      <w:lvlText w:val="%8"/>
      <w:lvlJc w:val="left"/>
      <w:pPr>
        <w:ind w:left="57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449A2BBA">
      <w:start w:val="1"/>
      <w:numFmt w:val="lowerRoman"/>
      <w:lvlText w:val="%9"/>
      <w:lvlJc w:val="left"/>
      <w:pPr>
        <w:ind w:left="64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AE3665F"/>
    <w:multiLevelType w:val="hybridMultilevel"/>
    <w:tmpl w:val="143A4F92"/>
    <w:lvl w:ilvl="0" w:tplc="22D0D50C">
      <w:start w:val="1"/>
      <w:numFmt w:val="upperLetter"/>
      <w:lvlText w:val="%1."/>
      <w:lvlJc w:val="left"/>
      <w:pPr>
        <w:ind w:left="70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C2F606BC">
      <w:start w:val="1"/>
      <w:numFmt w:val="lowerRoman"/>
      <w:lvlText w:val="%2."/>
      <w:lvlJc w:val="left"/>
      <w:pPr>
        <w:ind w:left="168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A8CE5980">
      <w:start w:val="1"/>
      <w:numFmt w:val="lowerRoman"/>
      <w:lvlText w:val="%3"/>
      <w:lvlJc w:val="left"/>
      <w:pPr>
        <w:ind w:left="239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05A269B4">
      <w:start w:val="1"/>
      <w:numFmt w:val="decimal"/>
      <w:lvlText w:val="%4"/>
      <w:lvlJc w:val="left"/>
      <w:pPr>
        <w:ind w:left="311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A90A6F28">
      <w:start w:val="1"/>
      <w:numFmt w:val="lowerLetter"/>
      <w:lvlText w:val="%5"/>
      <w:lvlJc w:val="left"/>
      <w:pPr>
        <w:ind w:left="383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EDD4972E">
      <w:start w:val="1"/>
      <w:numFmt w:val="lowerRoman"/>
      <w:lvlText w:val="%6"/>
      <w:lvlJc w:val="left"/>
      <w:pPr>
        <w:ind w:left="455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45F65EFA">
      <w:start w:val="1"/>
      <w:numFmt w:val="decimal"/>
      <w:lvlText w:val="%7"/>
      <w:lvlJc w:val="left"/>
      <w:pPr>
        <w:ind w:left="527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244CBB64">
      <w:start w:val="1"/>
      <w:numFmt w:val="lowerLetter"/>
      <w:lvlText w:val="%8"/>
      <w:lvlJc w:val="left"/>
      <w:pPr>
        <w:ind w:left="599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61B4BEE4">
      <w:start w:val="1"/>
      <w:numFmt w:val="lowerRoman"/>
      <w:lvlText w:val="%9"/>
      <w:lvlJc w:val="left"/>
      <w:pPr>
        <w:ind w:left="6711"/>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E72897"/>
    <w:multiLevelType w:val="hybridMultilevel"/>
    <w:tmpl w:val="B31A8166"/>
    <w:lvl w:ilvl="0" w:tplc="3EBE8694">
      <w:start w:val="1"/>
      <w:numFmt w:val="bullet"/>
      <w:lvlText w:val="o"/>
      <w:lvlJc w:val="left"/>
      <w:pPr>
        <w:ind w:left="2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A2041A"/>
    <w:multiLevelType w:val="hybridMultilevel"/>
    <w:tmpl w:val="133E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D6CF2"/>
    <w:multiLevelType w:val="hybridMultilevel"/>
    <w:tmpl w:val="A986F28E"/>
    <w:lvl w:ilvl="0" w:tplc="DD62ABFE">
      <w:start w:val="1"/>
      <w:numFmt w:val="upperLetter"/>
      <w:lvlText w:val="%1."/>
      <w:lvlJc w:val="left"/>
      <w:pPr>
        <w:ind w:left="70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B5EA7C4A">
      <w:start w:val="1"/>
      <w:numFmt w:val="lowerLetter"/>
      <w:lvlText w:val="%2"/>
      <w:lvlJc w:val="left"/>
      <w:pPr>
        <w:ind w:left="14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8FBA40AC">
      <w:start w:val="1"/>
      <w:numFmt w:val="lowerRoman"/>
      <w:lvlText w:val="%3"/>
      <w:lvlJc w:val="left"/>
      <w:pPr>
        <w:ind w:left="21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8D6E49CA">
      <w:start w:val="1"/>
      <w:numFmt w:val="decimal"/>
      <w:lvlText w:val="%4"/>
      <w:lvlJc w:val="left"/>
      <w:pPr>
        <w:ind w:left="28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1DD254E6">
      <w:start w:val="1"/>
      <w:numFmt w:val="lowerLetter"/>
      <w:lvlText w:val="%5"/>
      <w:lvlJc w:val="left"/>
      <w:pPr>
        <w:ind w:left="36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85044916">
      <w:start w:val="1"/>
      <w:numFmt w:val="lowerRoman"/>
      <w:lvlText w:val="%6"/>
      <w:lvlJc w:val="left"/>
      <w:pPr>
        <w:ind w:left="43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207EC76E">
      <w:start w:val="1"/>
      <w:numFmt w:val="decimal"/>
      <w:lvlText w:val="%7"/>
      <w:lvlJc w:val="left"/>
      <w:pPr>
        <w:ind w:left="50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3A98674E">
      <w:start w:val="1"/>
      <w:numFmt w:val="lowerLetter"/>
      <w:lvlText w:val="%8"/>
      <w:lvlJc w:val="left"/>
      <w:pPr>
        <w:ind w:left="57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AD10E950">
      <w:start w:val="1"/>
      <w:numFmt w:val="lowerRoman"/>
      <w:lvlText w:val="%9"/>
      <w:lvlJc w:val="left"/>
      <w:pPr>
        <w:ind w:left="64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A9F75FF"/>
    <w:multiLevelType w:val="hybridMultilevel"/>
    <w:tmpl w:val="09F43F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6A32D6"/>
    <w:multiLevelType w:val="hybridMultilevel"/>
    <w:tmpl w:val="0152FA92"/>
    <w:lvl w:ilvl="0" w:tplc="5A7A4DBC">
      <w:start w:val="1"/>
      <w:numFmt w:val="upperLetter"/>
      <w:lvlText w:val="%1."/>
      <w:lvlJc w:val="left"/>
      <w:pPr>
        <w:ind w:left="70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1" w:tplc="80965DFE">
      <w:start w:val="1"/>
      <w:numFmt w:val="lowerLetter"/>
      <w:lvlText w:val="%2"/>
      <w:lvlJc w:val="left"/>
      <w:pPr>
        <w:ind w:left="14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6DA4C14C">
      <w:start w:val="1"/>
      <w:numFmt w:val="lowerRoman"/>
      <w:lvlText w:val="%3"/>
      <w:lvlJc w:val="left"/>
      <w:pPr>
        <w:ind w:left="21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3CF4AACE">
      <w:start w:val="1"/>
      <w:numFmt w:val="decimal"/>
      <w:lvlText w:val="%4"/>
      <w:lvlJc w:val="left"/>
      <w:pPr>
        <w:ind w:left="28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309E7C26">
      <w:start w:val="1"/>
      <w:numFmt w:val="lowerLetter"/>
      <w:lvlText w:val="%5"/>
      <w:lvlJc w:val="left"/>
      <w:pPr>
        <w:ind w:left="360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23B67ADA">
      <w:start w:val="1"/>
      <w:numFmt w:val="lowerRoman"/>
      <w:lvlText w:val="%6"/>
      <w:lvlJc w:val="left"/>
      <w:pPr>
        <w:ind w:left="432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80DCE504">
      <w:start w:val="1"/>
      <w:numFmt w:val="decimal"/>
      <w:lvlText w:val="%7"/>
      <w:lvlJc w:val="left"/>
      <w:pPr>
        <w:ind w:left="504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8C1CB2EC">
      <w:start w:val="1"/>
      <w:numFmt w:val="lowerLetter"/>
      <w:lvlText w:val="%8"/>
      <w:lvlJc w:val="left"/>
      <w:pPr>
        <w:ind w:left="576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B44ECB04">
      <w:start w:val="1"/>
      <w:numFmt w:val="lowerRoman"/>
      <w:lvlText w:val="%9"/>
      <w:lvlJc w:val="left"/>
      <w:pPr>
        <w:ind w:left="6480"/>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5B2F31"/>
    <w:multiLevelType w:val="hybridMultilevel"/>
    <w:tmpl w:val="540A852E"/>
    <w:lvl w:ilvl="0" w:tplc="FFFFFFFF">
      <w:start w:val="1"/>
      <w:numFmt w:val="upperLetter"/>
      <w:lvlText w:val="%1."/>
      <w:lvlJc w:val="left"/>
      <w:pPr>
        <w:ind w:left="705"/>
      </w:pPr>
      <w:rPr>
        <w:b w:val="0"/>
        <w:i w:val="0"/>
        <w:strike w:val="0"/>
        <w:dstrike w:val="0"/>
        <w:color w:val="000000"/>
        <w:sz w:val="24"/>
        <w:szCs w:val="24"/>
        <w:u w:val="none" w:color="000000"/>
        <w:bdr w:val="none" w:sz="0" w:space="0" w:color="auto"/>
        <w:shd w:val="clear" w:color="auto" w:fill="auto"/>
        <w:vertAlign w:val="baseline"/>
      </w:rPr>
    </w:lvl>
    <w:lvl w:ilvl="1" w:tplc="92900224">
      <w:start w:val="1"/>
      <w:numFmt w:val="lowerRoman"/>
      <w:lvlText w:val="%2."/>
      <w:lvlJc w:val="left"/>
      <w:pPr>
        <w:ind w:left="2385"/>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2" w:tplc="89003A20">
      <w:start w:val="1"/>
      <w:numFmt w:val="lowerRoman"/>
      <w:lvlText w:val="%3"/>
      <w:lvlJc w:val="left"/>
      <w:pPr>
        <w:ind w:left="248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3" w:tplc="33CED228">
      <w:start w:val="1"/>
      <w:numFmt w:val="decimal"/>
      <w:lvlText w:val="%4"/>
      <w:lvlJc w:val="left"/>
      <w:pPr>
        <w:ind w:left="320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4" w:tplc="BE68335E">
      <w:start w:val="1"/>
      <w:numFmt w:val="lowerLetter"/>
      <w:lvlText w:val="%5"/>
      <w:lvlJc w:val="left"/>
      <w:pPr>
        <w:ind w:left="392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5" w:tplc="E60C0144">
      <w:start w:val="1"/>
      <w:numFmt w:val="lowerRoman"/>
      <w:lvlText w:val="%6"/>
      <w:lvlJc w:val="left"/>
      <w:pPr>
        <w:ind w:left="464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6" w:tplc="D390ED18">
      <w:start w:val="1"/>
      <w:numFmt w:val="decimal"/>
      <w:lvlText w:val="%7"/>
      <w:lvlJc w:val="left"/>
      <w:pPr>
        <w:ind w:left="536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7" w:tplc="34620942">
      <w:start w:val="1"/>
      <w:numFmt w:val="lowerLetter"/>
      <w:lvlText w:val="%8"/>
      <w:lvlJc w:val="left"/>
      <w:pPr>
        <w:ind w:left="608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lvl w:ilvl="8" w:tplc="89A029B0">
      <w:start w:val="1"/>
      <w:numFmt w:val="lowerRoman"/>
      <w:lvlText w:val="%9"/>
      <w:lvlJc w:val="left"/>
      <w:pPr>
        <w:ind w:left="6809"/>
      </w:pPr>
      <w:rPr>
        <w:rFonts w:ascii="Century Schoolbook" w:eastAsia="Century Schoolbook" w:hAnsi="Century Schoolbook" w:cs="Century Schoolbook"/>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15"/>
  </w:num>
  <w:num w:numId="3">
    <w:abstractNumId w:val="36"/>
  </w:num>
  <w:num w:numId="4">
    <w:abstractNumId w:val="31"/>
  </w:num>
  <w:num w:numId="5">
    <w:abstractNumId w:val="4"/>
  </w:num>
  <w:num w:numId="6">
    <w:abstractNumId w:val="37"/>
  </w:num>
  <w:num w:numId="7">
    <w:abstractNumId w:val="0"/>
  </w:num>
  <w:num w:numId="8">
    <w:abstractNumId w:val="10"/>
  </w:num>
  <w:num w:numId="9">
    <w:abstractNumId w:val="19"/>
  </w:num>
  <w:num w:numId="10">
    <w:abstractNumId w:val="30"/>
  </w:num>
  <w:num w:numId="11">
    <w:abstractNumId w:val="17"/>
  </w:num>
  <w:num w:numId="12">
    <w:abstractNumId w:val="34"/>
  </w:num>
  <w:num w:numId="13">
    <w:abstractNumId w:val="23"/>
  </w:num>
  <w:num w:numId="14">
    <w:abstractNumId w:val="25"/>
  </w:num>
  <w:num w:numId="15">
    <w:abstractNumId w:val="26"/>
  </w:num>
  <w:num w:numId="16">
    <w:abstractNumId w:val="29"/>
  </w:num>
  <w:num w:numId="17">
    <w:abstractNumId w:val="21"/>
  </w:num>
  <w:num w:numId="18">
    <w:abstractNumId w:val="5"/>
  </w:num>
  <w:num w:numId="19">
    <w:abstractNumId w:val="22"/>
  </w:num>
  <w:num w:numId="20">
    <w:abstractNumId w:val="1"/>
  </w:num>
  <w:num w:numId="21">
    <w:abstractNumId w:val="24"/>
  </w:num>
  <w:num w:numId="22">
    <w:abstractNumId w:val="33"/>
  </w:num>
  <w:num w:numId="23">
    <w:abstractNumId w:val="3"/>
  </w:num>
  <w:num w:numId="24">
    <w:abstractNumId w:val="9"/>
  </w:num>
  <w:num w:numId="25">
    <w:abstractNumId w:val="13"/>
  </w:num>
  <w:num w:numId="26">
    <w:abstractNumId w:val="14"/>
  </w:num>
  <w:num w:numId="27">
    <w:abstractNumId w:val="16"/>
  </w:num>
  <w:num w:numId="28">
    <w:abstractNumId w:val="6"/>
  </w:num>
  <w:num w:numId="29">
    <w:abstractNumId w:val="18"/>
  </w:num>
  <w:num w:numId="30">
    <w:abstractNumId w:val="20"/>
  </w:num>
  <w:num w:numId="31">
    <w:abstractNumId w:val="2"/>
  </w:num>
  <w:num w:numId="32">
    <w:abstractNumId w:val="27"/>
  </w:num>
  <w:num w:numId="33">
    <w:abstractNumId w:val="12"/>
  </w:num>
  <w:num w:numId="34">
    <w:abstractNumId w:val="7"/>
  </w:num>
  <w:num w:numId="35">
    <w:abstractNumId w:val="32"/>
  </w:num>
  <w:num w:numId="36">
    <w:abstractNumId w:val="8"/>
  </w:num>
  <w:num w:numId="37">
    <w:abstractNumId w:val="28"/>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740"/>
    <w:rsid w:val="00003020"/>
    <w:rsid w:val="00017EAF"/>
    <w:rsid w:val="00025E76"/>
    <w:rsid w:val="00034650"/>
    <w:rsid w:val="000357D0"/>
    <w:rsid w:val="0004332E"/>
    <w:rsid w:val="00060375"/>
    <w:rsid w:val="00065D62"/>
    <w:rsid w:val="00074616"/>
    <w:rsid w:val="0007646A"/>
    <w:rsid w:val="00076B7A"/>
    <w:rsid w:val="00081B05"/>
    <w:rsid w:val="00084D42"/>
    <w:rsid w:val="000901CA"/>
    <w:rsid w:val="00094D57"/>
    <w:rsid w:val="000972DE"/>
    <w:rsid w:val="000A1E14"/>
    <w:rsid w:val="000B0C9A"/>
    <w:rsid w:val="000D5EA5"/>
    <w:rsid w:val="000E6F98"/>
    <w:rsid w:val="001009C4"/>
    <w:rsid w:val="001023D7"/>
    <w:rsid w:val="00105CCE"/>
    <w:rsid w:val="00105CD5"/>
    <w:rsid w:val="00112C46"/>
    <w:rsid w:val="00127727"/>
    <w:rsid w:val="00131DA1"/>
    <w:rsid w:val="00140BB5"/>
    <w:rsid w:val="0014782B"/>
    <w:rsid w:val="00153AB9"/>
    <w:rsid w:val="00154BE9"/>
    <w:rsid w:val="001732B6"/>
    <w:rsid w:val="001802F7"/>
    <w:rsid w:val="001921AA"/>
    <w:rsid w:val="001976B5"/>
    <w:rsid w:val="001A33FD"/>
    <w:rsid w:val="001B1753"/>
    <w:rsid w:val="001B3DA5"/>
    <w:rsid w:val="001B79A0"/>
    <w:rsid w:val="001D4ED5"/>
    <w:rsid w:val="001E4E8C"/>
    <w:rsid w:val="001E8DD4"/>
    <w:rsid w:val="002023CA"/>
    <w:rsid w:val="00205B14"/>
    <w:rsid w:val="00212FEE"/>
    <w:rsid w:val="002173B3"/>
    <w:rsid w:val="00224BB1"/>
    <w:rsid w:val="00227EDF"/>
    <w:rsid w:val="00232B1D"/>
    <w:rsid w:val="00254ECB"/>
    <w:rsid w:val="00262437"/>
    <w:rsid w:val="00270B23"/>
    <w:rsid w:val="002750A6"/>
    <w:rsid w:val="0027528A"/>
    <w:rsid w:val="002752FE"/>
    <w:rsid w:val="002830F1"/>
    <w:rsid w:val="0028317A"/>
    <w:rsid w:val="00285A79"/>
    <w:rsid w:val="00290C6F"/>
    <w:rsid w:val="002A6BB8"/>
    <w:rsid w:val="002B5FFA"/>
    <w:rsid w:val="002B60BF"/>
    <w:rsid w:val="002C0B25"/>
    <w:rsid w:val="002C33B6"/>
    <w:rsid w:val="002D7638"/>
    <w:rsid w:val="00302F5A"/>
    <w:rsid w:val="00307811"/>
    <w:rsid w:val="00336FBE"/>
    <w:rsid w:val="0033775E"/>
    <w:rsid w:val="00351786"/>
    <w:rsid w:val="00357DEC"/>
    <w:rsid w:val="00373EE3"/>
    <w:rsid w:val="00377E34"/>
    <w:rsid w:val="00393265"/>
    <w:rsid w:val="00394962"/>
    <w:rsid w:val="00395CE7"/>
    <w:rsid w:val="003B038E"/>
    <w:rsid w:val="003B0612"/>
    <w:rsid w:val="003C013D"/>
    <w:rsid w:val="003C0E74"/>
    <w:rsid w:val="003D56A8"/>
    <w:rsid w:val="003E152D"/>
    <w:rsid w:val="003F3BD6"/>
    <w:rsid w:val="003F9E8E"/>
    <w:rsid w:val="00406A1E"/>
    <w:rsid w:val="004076DA"/>
    <w:rsid w:val="004161F4"/>
    <w:rsid w:val="0042665C"/>
    <w:rsid w:val="004343F8"/>
    <w:rsid w:val="00443473"/>
    <w:rsid w:val="004525D4"/>
    <w:rsid w:val="004592A5"/>
    <w:rsid w:val="004600B2"/>
    <w:rsid w:val="00481BA0"/>
    <w:rsid w:val="00485E37"/>
    <w:rsid w:val="004947FA"/>
    <w:rsid w:val="0049616C"/>
    <w:rsid w:val="00496CD4"/>
    <w:rsid w:val="004B2C55"/>
    <w:rsid w:val="004F04EF"/>
    <w:rsid w:val="004F2409"/>
    <w:rsid w:val="004F61CE"/>
    <w:rsid w:val="00501BC5"/>
    <w:rsid w:val="0052242B"/>
    <w:rsid w:val="005339F0"/>
    <w:rsid w:val="00533D1F"/>
    <w:rsid w:val="00547677"/>
    <w:rsid w:val="005537EC"/>
    <w:rsid w:val="00554F6F"/>
    <w:rsid w:val="005623FB"/>
    <w:rsid w:val="0056467F"/>
    <w:rsid w:val="0057688E"/>
    <w:rsid w:val="00593CE3"/>
    <w:rsid w:val="00593D64"/>
    <w:rsid w:val="00595740"/>
    <w:rsid w:val="005A1C3C"/>
    <w:rsid w:val="005C4488"/>
    <w:rsid w:val="005E4F80"/>
    <w:rsid w:val="005E635C"/>
    <w:rsid w:val="00601036"/>
    <w:rsid w:val="00606BE0"/>
    <w:rsid w:val="00610349"/>
    <w:rsid w:val="00630829"/>
    <w:rsid w:val="00630EE0"/>
    <w:rsid w:val="0063685C"/>
    <w:rsid w:val="00640022"/>
    <w:rsid w:val="0065361A"/>
    <w:rsid w:val="0067396D"/>
    <w:rsid w:val="00692573"/>
    <w:rsid w:val="006B5599"/>
    <w:rsid w:val="006C0FD0"/>
    <w:rsid w:val="006D5CB2"/>
    <w:rsid w:val="006E68B2"/>
    <w:rsid w:val="006F01DB"/>
    <w:rsid w:val="006F0434"/>
    <w:rsid w:val="006F2F2D"/>
    <w:rsid w:val="006F5182"/>
    <w:rsid w:val="00700828"/>
    <w:rsid w:val="00704FCB"/>
    <w:rsid w:val="007177FB"/>
    <w:rsid w:val="007261F7"/>
    <w:rsid w:val="00732CAE"/>
    <w:rsid w:val="00736916"/>
    <w:rsid w:val="00741A2E"/>
    <w:rsid w:val="00743F10"/>
    <w:rsid w:val="00752066"/>
    <w:rsid w:val="0075793B"/>
    <w:rsid w:val="007615C0"/>
    <w:rsid w:val="00770417"/>
    <w:rsid w:val="00773B77"/>
    <w:rsid w:val="007742D4"/>
    <w:rsid w:val="00774862"/>
    <w:rsid w:val="00795A68"/>
    <w:rsid w:val="007B0483"/>
    <w:rsid w:val="007F5235"/>
    <w:rsid w:val="008036DF"/>
    <w:rsid w:val="00807856"/>
    <w:rsid w:val="00817B0A"/>
    <w:rsid w:val="00820BEB"/>
    <w:rsid w:val="008235BB"/>
    <w:rsid w:val="00845F48"/>
    <w:rsid w:val="008463B1"/>
    <w:rsid w:val="0084777A"/>
    <w:rsid w:val="008478EC"/>
    <w:rsid w:val="00855231"/>
    <w:rsid w:val="00860C86"/>
    <w:rsid w:val="00872C0B"/>
    <w:rsid w:val="00880602"/>
    <w:rsid w:val="008B2590"/>
    <w:rsid w:val="008B5E8A"/>
    <w:rsid w:val="008C2DF5"/>
    <w:rsid w:val="008C51C3"/>
    <w:rsid w:val="008C712C"/>
    <w:rsid w:val="008D0357"/>
    <w:rsid w:val="008DE542"/>
    <w:rsid w:val="00902FCD"/>
    <w:rsid w:val="00931823"/>
    <w:rsid w:val="009374F7"/>
    <w:rsid w:val="009575A7"/>
    <w:rsid w:val="009612A0"/>
    <w:rsid w:val="00961A6C"/>
    <w:rsid w:val="00963816"/>
    <w:rsid w:val="00963F1C"/>
    <w:rsid w:val="00980540"/>
    <w:rsid w:val="009C35EF"/>
    <w:rsid w:val="009D6059"/>
    <w:rsid w:val="009E4AE7"/>
    <w:rsid w:val="00A00AF9"/>
    <w:rsid w:val="00A03E81"/>
    <w:rsid w:val="00A11B98"/>
    <w:rsid w:val="00A1335B"/>
    <w:rsid w:val="00A35570"/>
    <w:rsid w:val="00A4178B"/>
    <w:rsid w:val="00A4475E"/>
    <w:rsid w:val="00A46BDB"/>
    <w:rsid w:val="00A641C7"/>
    <w:rsid w:val="00A6461D"/>
    <w:rsid w:val="00A71C6A"/>
    <w:rsid w:val="00AA2458"/>
    <w:rsid w:val="00AC5F06"/>
    <w:rsid w:val="00AC6EA0"/>
    <w:rsid w:val="00AD3253"/>
    <w:rsid w:val="00AD71E0"/>
    <w:rsid w:val="00AE631F"/>
    <w:rsid w:val="00B00DE8"/>
    <w:rsid w:val="00B1471B"/>
    <w:rsid w:val="00B17D19"/>
    <w:rsid w:val="00B4620B"/>
    <w:rsid w:val="00B50FDD"/>
    <w:rsid w:val="00B66F6B"/>
    <w:rsid w:val="00B81A60"/>
    <w:rsid w:val="00B87E1B"/>
    <w:rsid w:val="00B95D8C"/>
    <w:rsid w:val="00BA3841"/>
    <w:rsid w:val="00BA3EF2"/>
    <w:rsid w:val="00BB0D5C"/>
    <w:rsid w:val="00BB54BE"/>
    <w:rsid w:val="00BC494E"/>
    <w:rsid w:val="00BD4B6D"/>
    <w:rsid w:val="00BE18B6"/>
    <w:rsid w:val="00BE2461"/>
    <w:rsid w:val="00BF664A"/>
    <w:rsid w:val="00C01A8B"/>
    <w:rsid w:val="00C02DCB"/>
    <w:rsid w:val="00C315A9"/>
    <w:rsid w:val="00C6351E"/>
    <w:rsid w:val="00C67FA5"/>
    <w:rsid w:val="00C72145"/>
    <w:rsid w:val="00C9489C"/>
    <w:rsid w:val="00CA41A0"/>
    <w:rsid w:val="00CB2558"/>
    <w:rsid w:val="00CC7F39"/>
    <w:rsid w:val="00CD447F"/>
    <w:rsid w:val="00CE190C"/>
    <w:rsid w:val="00D10B3B"/>
    <w:rsid w:val="00D20967"/>
    <w:rsid w:val="00D30C4B"/>
    <w:rsid w:val="00D34ED3"/>
    <w:rsid w:val="00D34F5B"/>
    <w:rsid w:val="00D4076F"/>
    <w:rsid w:val="00D4510C"/>
    <w:rsid w:val="00D47055"/>
    <w:rsid w:val="00D4DF29"/>
    <w:rsid w:val="00D51CEB"/>
    <w:rsid w:val="00D51E21"/>
    <w:rsid w:val="00D55C0D"/>
    <w:rsid w:val="00D61258"/>
    <w:rsid w:val="00D928FA"/>
    <w:rsid w:val="00D92A38"/>
    <w:rsid w:val="00DB3422"/>
    <w:rsid w:val="00DB46B8"/>
    <w:rsid w:val="00DD6E4B"/>
    <w:rsid w:val="00DF5610"/>
    <w:rsid w:val="00E253A4"/>
    <w:rsid w:val="00E31242"/>
    <w:rsid w:val="00E44487"/>
    <w:rsid w:val="00E4458B"/>
    <w:rsid w:val="00E520C8"/>
    <w:rsid w:val="00E52AAD"/>
    <w:rsid w:val="00E536CF"/>
    <w:rsid w:val="00E62CD2"/>
    <w:rsid w:val="00E65B00"/>
    <w:rsid w:val="00E70371"/>
    <w:rsid w:val="00E70CDF"/>
    <w:rsid w:val="00E92DD8"/>
    <w:rsid w:val="00E94EED"/>
    <w:rsid w:val="00EB78E4"/>
    <w:rsid w:val="00EC6C99"/>
    <w:rsid w:val="00EE0D3A"/>
    <w:rsid w:val="00EE618E"/>
    <w:rsid w:val="00EF56E8"/>
    <w:rsid w:val="00EF7A4F"/>
    <w:rsid w:val="00F03E22"/>
    <w:rsid w:val="00F0649E"/>
    <w:rsid w:val="00F102C2"/>
    <w:rsid w:val="00F12E8B"/>
    <w:rsid w:val="00F1376F"/>
    <w:rsid w:val="00F1436C"/>
    <w:rsid w:val="00F266A1"/>
    <w:rsid w:val="00F26795"/>
    <w:rsid w:val="00F31DF0"/>
    <w:rsid w:val="00F35856"/>
    <w:rsid w:val="00F55589"/>
    <w:rsid w:val="00F72240"/>
    <w:rsid w:val="00F837E7"/>
    <w:rsid w:val="00FB7E82"/>
    <w:rsid w:val="00FC08D4"/>
    <w:rsid w:val="00FC4BBC"/>
    <w:rsid w:val="00FC4BC5"/>
    <w:rsid w:val="00FD2AD3"/>
    <w:rsid w:val="00FE1D1A"/>
    <w:rsid w:val="00FE307C"/>
    <w:rsid w:val="00FE693D"/>
    <w:rsid w:val="00FF0D4F"/>
    <w:rsid w:val="01246352"/>
    <w:rsid w:val="012F4E25"/>
    <w:rsid w:val="01439384"/>
    <w:rsid w:val="018781A8"/>
    <w:rsid w:val="01A39D1C"/>
    <w:rsid w:val="01E7C5A6"/>
    <w:rsid w:val="0201FB35"/>
    <w:rsid w:val="025DA218"/>
    <w:rsid w:val="026F4074"/>
    <w:rsid w:val="0281ACD2"/>
    <w:rsid w:val="02AD45FC"/>
    <w:rsid w:val="02B60985"/>
    <w:rsid w:val="02D1A44F"/>
    <w:rsid w:val="02FB6098"/>
    <w:rsid w:val="03203334"/>
    <w:rsid w:val="0379F522"/>
    <w:rsid w:val="03C8E31C"/>
    <w:rsid w:val="03DD387C"/>
    <w:rsid w:val="040466B0"/>
    <w:rsid w:val="040E7ECD"/>
    <w:rsid w:val="041CD791"/>
    <w:rsid w:val="0444C001"/>
    <w:rsid w:val="0451D9E6"/>
    <w:rsid w:val="045DF42F"/>
    <w:rsid w:val="04A0F2E2"/>
    <w:rsid w:val="04D301E0"/>
    <w:rsid w:val="04FD211F"/>
    <w:rsid w:val="05002842"/>
    <w:rsid w:val="05130FB1"/>
    <w:rsid w:val="05146611"/>
    <w:rsid w:val="055AEC7A"/>
    <w:rsid w:val="056D2963"/>
    <w:rsid w:val="05912239"/>
    <w:rsid w:val="05C516F1"/>
    <w:rsid w:val="05DAA118"/>
    <w:rsid w:val="05ED409A"/>
    <w:rsid w:val="05F1D70A"/>
    <w:rsid w:val="06207745"/>
    <w:rsid w:val="06494D5E"/>
    <w:rsid w:val="064EC766"/>
    <w:rsid w:val="06A0B981"/>
    <w:rsid w:val="06A55FF6"/>
    <w:rsid w:val="06D45F26"/>
    <w:rsid w:val="06EFA6FF"/>
    <w:rsid w:val="0716F6ED"/>
    <w:rsid w:val="0726E7E9"/>
    <w:rsid w:val="07315868"/>
    <w:rsid w:val="07897AA8"/>
    <w:rsid w:val="0794705C"/>
    <w:rsid w:val="0799DF7C"/>
    <w:rsid w:val="07D27385"/>
    <w:rsid w:val="07D578FC"/>
    <w:rsid w:val="07DBFDE7"/>
    <w:rsid w:val="07FD0FFF"/>
    <w:rsid w:val="081A74F2"/>
    <w:rsid w:val="08358FDE"/>
    <w:rsid w:val="0836748A"/>
    <w:rsid w:val="083B3667"/>
    <w:rsid w:val="0856F97D"/>
    <w:rsid w:val="08C5467B"/>
    <w:rsid w:val="08E73FAE"/>
    <w:rsid w:val="08EFA537"/>
    <w:rsid w:val="09866828"/>
    <w:rsid w:val="09FBF3EB"/>
    <w:rsid w:val="0A4F8BA0"/>
    <w:rsid w:val="0AA1BBCC"/>
    <w:rsid w:val="0AF9066A"/>
    <w:rsid w:val="0B201812"/>
    <w:rsid w:val="0B66BEA6"/>
    <w:rsid w:val="0B9B927F"/>
    <w:rsid w:val="0BC65F1A"/>
    <w:rsid w:val="0BD2A7CF"/>
    <w:rsid w:val="0BEB5C01"/>
    <w:rsid w:val="0C0E5489"/>
    <w:rsid w:val="0C47B3C3"/>
    <w:rsid w:val="0C5CEBCB"/>
    <w:rsid w:val="0C75D25B"/>
    <w:rsid w:val="0CA23B40"/>
    <w:rsid w:val="0CA90F34"/>
    <w:rsid w:val="0CB8BC4F"/>
    <w:rsid w:val="0CD96890"/>
    <w:rsid w:val="0D5C5EC1"/>
    <w:rsid w:val="0D8E4C21"/>
    <w:rsid w:val="0DD028D6"/>
    <w:rsid w:val="0E07E956"/>
    <w:rsid w:val="0E25FE18"/>
    <w:rsid w:val="0EA5B60E"/>
    <w:rsid w:val="0EC648AE"/>
    <w:rsid w:val="0ECE4F9A"/>
    <w:rsid w:val="0EEDB183"/>
    <w:rsid w:val="0F0D0F8E"/>
    <w:rsid w:val="0F408088"/>
    <w:rsid w:val="0F4FF55D"/>
    <w:rsid w:val="0F8A25C0"/>
    <w:rsid w:val="0F948C8D"/>
    <w:rsid w:val="0F9D9B53"/>
    <w:rsid w:val="0FC1CE79"/>
    <w:rsid w:val="0FEC8A74"/>
    <w:rsid w:val="1010B8E3"/>
    <w:rsid w:val="10373B68"/>
    <w:rsid w:val="10D329E0"/>
    <w:rsid w:val="1109EA0F"/>
    <w:rsid w:val="11234EDA"/>
    <w:rsid w:val="113F94BC"/>
    <w:rsid w:val="11C42E73"/>
    <w:rsid w:val="11DD56D0"/>
    <w:rsid w:val="11E8A3D0"/>
    <w:rsid w:val="11E8F8A0"/>
    <w:rsid w:val="120228E3"/>
    <w:rsid w:val="120385FA"/>
    <w:rsid w:val="1242BC5E"/>
    <w:rsid w:val="12A1B2CE"/>
    <w:rsid w:val="13005624"/>
    <w:rsid w:val="13714B68"/>
    <w:rsid w:val="13B72CB9"/>
    <w:rsid w:val="13BB07E3"/>
    <w:rsid w:val="13D6A957"/>
    <w:rsid w:val="13F76B22"/>
    <w:rsid w:val="13FAC05B"/>
    <w:rsid w:val="140C41C0"/>
    <w:rsid w:val="14325D5A"/>
    <w:rsid w:val="143D832F"/>
    <w:rsid w:val="1448025B"/>
    <w:rsid w:val="14542EBB"/>
    <w:rsid w:val="146D3213"/>
    <w:rsid w:val="146EB719"/>
    <w:rsid w:val="14A575F3"/>
    <w:rsid w:val="1551BC94"/>
    <w:rsid w:val="1557AD47"/>
    <w:rsid w:val="15798363"/>
    <w:rsid w:val="15973032"/>
    <w:rsid w:val="15AE5D86"/>
    <w:rsid w:val="162233CA"/>
    <w:rsid w:val="16762607"/>
    <w:rsid w:val="16B1EB50"/>
    <w:rsid w:val="16E9EAB8"/>
    <w:rsid w:val="16FD06A3"/>
    <w:rsid w:val="16FED823"/>
    <w:rsid w:val="1701F19E"/>
    <w:rsid w:val="171D60BB"/>
    <w:rsid w:val="17776435"/>
    <w:rsid w:val="17787BDB"/>
    <w:rsid w:val="17792B93"/>
    <w:rsid w:val="178ED005"/>
    <w:rsid w:val="17C407BA"/>
    <w:rsid w:val="17D3196E"/>
    <w:rsid w:val="18229997"/>
    <w:rsid w:val="185E41A0"/>
    <w:rsid w:val="187215D0"/>
    <w:rsid w:val="188A9DDC"/>
    <w:rsid w:val="18A39368"/>
    <w:rsid w:val="18E37D31"/>
    <w:rsid w:val="18EBBAD8"/>
    <w:rsid w:val="1940FEA4"/>
    <w:rsid w:val="198597C0"/>
    <w:rsid w:val="19AE81C8"/>
    <w:rsid w:val="19C3C765"/>
    <w:rsid w:val="19CD20DC"/>
    <w:rsid w:val="19DE6B4E"/>
    <w:rsid w:val="1A002F51"/>
    <w:rsid w:val="1A0B1638"/>
    <w:rsid w:val="1A531222"/>
    <w:rsid w:val="1A5BDF0A"/>
    <w:rsid w:val="1A986E0B"/>
    <w:rsid w:val="1ABD4B2C"/>
    <w:rsid w:val="1AD73F34"/>
    <w:rsid w:val="1ADF2CBA"/>
    <w:rsid w:val="1AE2668D"/>
    <w:rsid w:val="1B0C9962"/>
    <w:rsid w:val="1B755439"/>
    <w:rsid w:val="1B8B66EB"/>
    <w:rsid w:val="1B9AF10F"/>
    <w:rsid w:val="1BB159CB"/>
    <w:rsid w:val="1BC08E61"/>
    <w:rsid w:val="1BE3BA81"/>
    <w:rsid w:val="1C1D2225"/>
    <w:rsid w:val="1C417764"/>
    <w:rsid w:val="1CAD5936"/>
    <w:rsid w:val="1CBEBD64"/>
    <w:rsid w:val="1CC8A3D5"/>
    <w:rsid w:val="1CC99D54"/>
    <w:rsid w:val="1CCFAC91"/>
    <w:rsid w:val="1CF57F05"/>
    <w:rsid w:val="1D0342A9"/>
    <w:rsid w:val="1D688802"/>
    <w:rsid w:val="1D7BC4FA"/>
    <w:rsid w:val="1D83F71F"/>
    <w:rsid w:val="1DA8A672"/>
    <w:rsid w:val="1DD0199B"/>
    <w:rsid w:val="1DE46575"/>
    <w:rsid w:val="1DE7231D"/>
    <w:rsid w:val="1E8C8752"/>
    <w:rsid w:val="1E9599F1"/>
    <w:rsid w:val="1EBB1A27"/>
    <w:rsid w:val="1EC8D95F"/>
    <w:rsid w:val="1ECE1F1A"/>
    <w:rsid w:val="1EFE1F57"/>
    <w:rsid w:val="1EFE8F8D"/>
    <w:rsid w:val="1F3085F4"/>
    <w:rsid w:val="1F56D761"/>
    <w:rsid w:val="1F58D411"/>
    <w:rsid w:val="1F778172"/>
    <w:rsid w:val="1F985330"/>
    <w:rsid w:val="1FB0C028"/>
    <w:rsid w:val="1FB3E28D"/>
    <w:rsid w:val="1FB5871C"/>
    <w:rsid w:val="1FCF5904"/>
    <w:rsid w:val="1FDC2A99"/>
    <w:rsid w:val="2002D066"/>
    <w:rsid w:val="20345417"/>
    <w:rsid w:val="20353141"/>
    <w:rsid w:val="204A92AF"/>
    <w:rsid w:val="20F3200C"/>
    <w:rsid w:val="2123B41D"/>
    <w:rsid w:val="2134170E"/>
    <w:rsid w:val="21C47F53"/>
    <w:rsid w:val="21DA523D"/>
    <w:rsid w:val="21EA1285"/>
    <w:rsid w:val="21FD54E2"/>
    <w:rsid w:val="220A694F"/>
    <w:rsid w:val="22127066"/>
    <w:rsid w:val="22140D3A"/>
    <w:rsid w:val="227FA0D1"/>
    <w:rsid w:val="22B4ECD3"/>
    <w:rsid w:val="22C627AA"/>
    <w:rsid w:val="22D54305"/>
    <w:rsid w:val="231DA3E5"/>
    <w:rsid w:val="23562D8B"/>
    <w:rsid w:val="236A1D32"/>
    <w:rsid w:val="236BF4D9"/>
    <w:rsid w:val="23704E47"/>
    <w:rsid w:val="23C2C138"/>
    <w:rsid w:val="23C3AB5A"/>
    <w:rsid w:val="23E6460F"/>
    <w:rsid w:val="245E6E68"/>
    <w:rsid w:val="245E9600"/>
    <w:rsid w:val="24D33E6A"/>
    <w:rsid w:val="24DC2026"/>
    <w:rsid w:val="24EB83E6"/>
    <w:rsid w:val="24EF35A4"/>
    <w:rsid w:val="250FCD33"/>
    <w:rsid w:val="251BF614"/>
    <w:rsid w:val="252BA741"/>
    <w:rsid w:val="25360B5B"/>
    <w:rsid w:val="254F7682"/>
    <w:rsid w:val="259982FD"/>
    <w:rsid w:val="25F8D0AC"/>
    <w:rsid w:val="260AAC8A"/>
    <w:rsid w:val="2621DF61"/>
    <w:rsid w:val="262AEE27"/>
    <w:rsid w:val="264F214D"/>
    <w:rsid w:val="269473C5"/>
    <w:rsid w:val="26A3A09E"/>
    <w:rsid w:val="26CA6B4F"/>
    <w:rsid w:val="27194B4B"/>
    <w:rsid w:val="272CA72E"/>
    <w:rsid w:val="274879F4"/>
    <w:rsid w:val="274E8B4C"/>
    <w:rsid w:val="274EC3BC"/>
    <w:rsid w:val="277D4BDA"/>
    <w:rsid w:val="27A8B428"/>
    <w:rsid w:val="27CA0679"/>
    <w:rsid w:val="27EB438F"/>
    <w:rsid w:val="28161BFD"/>
    <w:rsid w:val="283F65FC"/>
    <w:rsid w:val="284CE852"/>
    <w:rsid w:val="28634803"/>
    <w:rsid w:val="28779308"/>
    <w:rsid w:val="28A14962"/>
    <w:rsid w:val="28A56071"/>
    <w:rsid w:val="29033DBF"/>
    <w:rsid w:val="294775EF"/>
    <w:rsid w:val="29485BCC"/>
    <w:rsid w:val="29BD954F"/>
    <w:rsid w:val="29DB365D"/>
    <w:rsid w:val="29FDCCCE"/>
    <w:rsid w:val="2A0399DD"/>
    <w:rsid w:val="2A0B8763"/>
    <w:rsid w:val="2A2A5B35"/>
    <w:rsid w:val="2A2A5B52"/>
    <w:rsid w:val="2A3AF675"/>
    <w:rsid w:val="2A51AE9B"/>
    <w:rsid w:val="2A5668BA"/>
    <w:rsid w:val="2A8D4A52"/>
    <w:rsid w:val="2A8FACA8"/>
    <w:rsid w:val="2AAE9CA3"/>
    <w:rsid w:val="2B2DACA1"/>
    <w:rsid w:val="2B50C9B8"/>
    <w:rsid w:val="2B835247"/>
    <w:rsid w:val="2B84A14B"/>
    <w:rsid w:val="2BEAD810"/>
    <w:rsid w:val="2C26FDDF"/>
    <w:rsid w:val="2C3E56F7"/>
    <w:rsid w:val="2C74F776"/>
    <w:rsid w:val="2C7C5D3A"/>
    <w:rsid w:val="2C89068D"/>
    <w:rsid w:val="2C8A4515"/>
    <w:rsid w:val="2CB7AD2B"/>
    <w:rsid w:val="2CB7FE30"/>
    <w:rsid w:val="2CD6A891"/>
    <w:rsid w:val="2CDB84CD"/>
    <w:rsid w:val="2CE262F8"/>
    <w:rsid w:val="2D03B549"/>
    <w:rsid w:val="2D1B34FA"/>
    <w:rsid w:val="2D2BD2BD"/>
    <w:rsid w:val="2D5EAD67"/>
    <w:rsid w:val="2DA791E4"/>
    <w:rsid w:val="2DF79F7A"/>
    <w:rsid w:val="2DF8F914"/>
    <w:rsid w:val="2E0276C5"/>
    <w:rsid w:val="2E078191"/>
    <w:rsid w:val="2E1CB9FC"/>
    <w:rsid w:val="2E7E09B5"/>
    <w:rsid w:val="2EA79A6E"/>
    <w:rsid w:val="2ED354CF"/>
    <w:rsid w:val="2EFA6533"/>
    <w:rsid w:val="2F023BD7"/>
    <w:rsid w:val="2F17F0B0"/>
    <w:rsid w:val="2F7766D7"/>
    <w:rsid w:val="2FF00B64"/>
    <w:rsid w:val="300EA462"/>
    <w:rsid w:val="3041AE3D"/>
    <w:rsid w:val="3048370D"/>
    <w:rsid w:val="304A62B6"/>
    <w:rsid w:val="30964E29"/>
    <w:rsid w:val="30D98C54"/>
    <w:rsid w:val="30F1BF8E"/>
    <w:rsid w:val="30FE1FA3"/>
    <w:rsid w:val="311294BF"/>
    <w:rsid w:val="31649208"/>
    <w:rsid w:val="318B1E4E"/>
    <w:rsid w:val="31CAEEBB"/>
    <w:rsid w:val="32169948"/>
    <w:rsid w:val="326B8AD0"/>
    <w:rsid w:val="32708822"/>
    <w:rsid w:val="32A60C10"/>
    <w:rsid w:val="32AF0799"/>
    <w:rsid w:val="32CDAD12"/>
    <w:rsid w:val="330CB920"/>
    <w:rsid w:val="330F4E21"/>
    <w:rsid w:val="33A065EC"/>
    <w:rsid w:val="33A094E9"/>
    <w:rsid w:val="33A5FAAA"/>
    <w:rsid w:val="33A8AAE3"/>
    <w:rsid w:val="33AD5F14"/>
    <w:rsid w:val="33C687E6"/>
    <w:rsid w:val="33C80BB1"/>
    <w:rsid w:val="33CDEEEB"/>
    <w:rsid w:val="33EB61D3"/>
    <w:rsid w:val="33F01545"/>
    <w:rsid w:val="341FC0A3"/>
    <w:rsid w:val="34264B21"/>
    <w:rsid w:val="3476576F"/>
    <w:rsid w:val="3499D298"/>
    <w:rsid w:val="34DF175C"/>
    <w:rsid w:val="35014C71"/>
    <w:rsid w:val="352B7476"/>
    <w:rsid w:val="3535583B"/>
    <w:rsid w:val="35395854"/>
    <w:rsid w:val="35407F75"/>
    <w:rsid w:val="3546ADB0"/>
    <w:rsid w:val="3594F3B5"/>
    <w:rsid w:val="359819EB"/>
    <w:rsid w:val="35F8839A"/>
    <w:rsid w:val="36364427"/>
    <w:rsid w:val="36402BC3"/>
    <w:rsid w:val="36439959"/>
    <w:rsid w:val="36489F38"/>
    <w:rsid w:val="365E8F71"/>
    <w:rsid w:val="3696FFD3"/>
    <w:rsid w:val="36A373E1"/>
    <w:rsid w:val="36B6CFA0"/>
    <w:rsid w:val="36DD9B6C"/>
    <w:rsid w:val="36E1FC22"/>
    <w:rsid w:val="3716A394"/>
    <w:rsid w:val="37B4BEA4"/>
    <w:rsid w:val="37BEA56D"/>
    <w:rsid w:val="37C701E6"/>
    <w:rsid w:val="37CCA505"/>
    <w:rsid w:val="37D1F00B"/>
    <w:rsid w:val="37F75A15"/>
    <w:rsid w:val="37F7F2CF"/>
    <w:rsid w:val="3818CDC4"/>
    <w:rsid w:val="382248B2"/>
    <w:rsid w:val="3868EF76"/>
    <w:rsid w:val="38705D70"/>
    <w:rsid w:val="3874B706"/>
    <w:rsid w:val="3882761E"/>
    <w:rsid w:val="389B5FB6"/>
    <w:rsid w:val="38A05F63"/>
    <w:rsid w:val="38B1CE7D"/>
    <w:rsid w:val="38BEC020"/>
    <w:rsid w:val="38C4DEFF"/>
    <w:rsid w:val="38CC49D5"/>
    <w:rsid w:val="3903F12C"/>
    <w:rsid w:val="39079DBB"/>
    <w:rsid w:val="391A4EC5"/>
    <w:rsid w:val="393A5221"/>
    <w:rsid w:val="3972CCF8"/>
    <w:rsid w:val="39AD1500"/>
    <w:rsid w:val="39D88B31"/>
    <w:rsid w:val="3A02B5C1"/>
    <w:rsid w:val="3A0B636C"/>
    <w:rsid w:val="3A0F4147"/>
    <w:rsid w:val="3A3813CA"/>
    <w:rsid w:val="3A510B53"/>
    <w:rsid w:val="3A8BF8B5"/>
    <w:rsid w:val="3AAE654B"/>
    <w:rsid w:val="3AB3FCA5"/>
    <w:rsid w:val="3AC57B66"/>
    <w:rsid w:val="3AC7A479"/>
    <w:rsid w:val="3AE305AA"/>
    <w:rsid w:val="3AF8D759"/>
    <w:rsid w:val="3B17CB05"/>
    <w:rsid w:val="3B1CA91D"/>
    <w:rsid w:val="3B442DC1"/>
    <w:rsid w:val="3B45FB72"/>
    <w:rsid w:val="3B731CC4"/>
    <w:rsid w:val="3BB70C6F"/>
    <w:rsid w:val="3BD900D0"/>
    <w:rsid w:val="3BEA04E8"/>
    <w:rsid w:val="3BFACA44"/>
    <w:rsid w:val="3C0D15C6"/>
    <w:rsid w:val="3C0E0A97"/>
    <w:rsid w:val="3C26B25F"/>
    <w:rsid w:val="3C64272B"/>
    <w:rsid w:val="3CCAAF8C"/>
    <w:rsid w:val="3CD10E4E"/>
    <w:rsid w:val="3D6D91FE"/>
    <w:rsid w:val="3D791BBC"/>
    <w:rsid w:val="3D88380D"/>
    <w:rsid w:val="3D8B0789"/>
    <w:rsid w:val="3D96DA5C"/>
    <w:rsid w:val="3DB5FF8B"/>
    <w:rsid w:val="3E15B0CA"/>
    <w:rsid w:val="3E1BD4BD"/>
    <w:rsid w:val="3E2CA285"/>
    <w:rsid w:val="3E4D653A"/>
    <w:rsid w:val="3E5EC612"/>
    <w:rsid w:val="3E75BCD7"/>
    <w:rsid w:val="3E99B740"/>
    <w:rsid w:val="3EAC1FDC"/>
    <w:rsid w:val="3EB5A974"/>
    <w:rsid w:val="3EB72C59"/>
    <w:rsid w:val="3ECDC7A1"/>
    <w:rsid w:val="3EF104B5"/>
    <w:rsid w:val="3F1BE1CA"/>
    <w:rsid w:val="3F9F65E0"/>
    <w:rsid w:val="3FA0E319"/>
    <w:rsid w:val="3FAB16E4"/>
    <w:rsid w:val="3FBD768D"/>
    <w:rsid w:val="4000349E"/>
    <w:rsid w:val="400BEA99"/>
    <w:rsid w:val="40157658"/>
    <w:rsid w:val="402C66D9"/>
    <w:rsid w:val="4047F03D"/>
    <w:rsid w:val="404F70E4"/>
    <w:rsid w:val="40767D53"/>
    <w:rsid w:val="408C1BC1"/>
    <w:rsid w:val="4090ECB1"/>
    <w:rsid w:val="40A9FCCB"/>
    <w:rsid w:val="40AB95C4"/>
    <w:rsid w:val="40B7A252"/>
    <w:rsid w:val="412A0938"/>
    <w:rsid w:val="41310203"/>
    <w:rsid w:val="4150529E"/>
    <w:rsid w:val="4188B718"/>
    <w:rsid w:val="418B9DD5"/>
    <w:rsid w:val="42270F45"/>
    <w:rsid w:val="4233BA25"/>
    <w:rsid w:val="423C280B"/>
    <w:rsid w:val="42484254"/>
    <w:rsid w:val="425372B3"/>
    <w:rsid w:val="4258063A"/>
    <w:rsid w:val="427973F5"/>
    <w:rsid w:val="4283B86D"/>
    <w:rsid w:val="42AE8001"/>
    <w:rsid w:val="42D41CDD"/>
    <w:rsid w:val="42E29C76"/>
    <w:rsid w:val="42F63F5A"/>
    <w:rsid w:val="4316FAB3"/>
    <w:rsid w:val="437EEC97"/>
    <w:rsid w:val="43AAE39D"/>
    <w:rsid w:val="43C6A648"/>
    <w:rsid w:val="43F120C9"/>
    <w:rsid w:val="43F17516"/>
    <w:rsid w:val="440D5C27"/>
    <w:rsid w:val="4423627D"/>
    <w:rsid w:val="4462C773"/>
    <w:rsid w:val="44C24B2E"/>
    <w:rsid w:val="44C55C76"/>
    <w:rsid w:val="44CF9A22"/>
    <w:rsid w:val="45083C75"/>
    <w:rsid w:val="453819BB"/>
    <w:rsid w:val="45456868"/>
    <w:rsid w:val="45670961"/>
    <w:rsid w:val="456EA83F"/>
    <w:rsid w:val="4571EB18"/>
    <w:rsid w:val="457FE316"/>
    <w:rsid w:val="458D0ECB"/>
    <w:rsid w:val="45920AF9"/>
    <w:rsid w:val="4597ED96"/>
    <w:rsid w:val="45BD66D1"/>
    <w:rsid w:val="45CF7985"/>
    <w:rsid w:val="461D61EF"/>
    <w:rsid w:val="463EF86A"/>
    <w:rsid w:val="46972D4F"/>
    <w:rsid w:val="46B91D4A"/>
    <w:rsid w:val="46E9DF53"/>
    <w:rsid w:val="46ED9633"/>
    <w:rsid w:val="46F45DBD"/>
    <w:rsid w:val="47698878"/>
    <w:rsid w:val="4780A2F8"/>
    <w:rsid w:val="47B141AB"/>
    <w:rsid w:val="47DAC8CB"/>
    <w:rsid w:val="47E362ED"/>
    <w:rsid w:val="47EE88E7"/>
    <w:rsid w:val="47F64E0D"/>
    <w:rsid w:val="47F9EBF0"/>
    <w:rsid w:val="484ACBB4"/>
    <w:rsid w:val="489A176B"/>
    <w:rsid w:val="48D1401B"/>
    <w:rsid w:val="490768CE"/>
    <w:rsid w:val="490A80DF"/>
    <w:rsid w:val="491CF52E"/>
    <w:rsid w:val="4949C1D7"/>
    <w:rsid w:val="494D4162"/>
    <w:rsid w:val="495774C2"/>
    <w:rsid w:val="499E2FB1"/>
    <w:rsid w:val="49C886E2"/>
    <w:rsid w:val="49D26614"/>
    <w:rsid w:val="49F89A23"/>
    <w:rsid w:val="4A33E39C"/>
    <w:rsid w:val="4A5BF51C"/>
    <w:rsid w:val="4A6CB904"/>
    <w:rsid w:val="4A9CD869"/>
    <w:rsid w:val="4AA4BE84"/>
    <w:rsid w:val="4AAAF650"/>
    <w:rsid w:val="4B1CCFDF"/>
    <w:rsid w:val="4B20EF58"/>
    <w:rsid w:val="4B2307DF"/>
    <w:rsid w:val="4B3EA4F1"/>
    <w:rsid w:val="4B4C2B88"/>
    <w:rsid w:val="4B736EF3"/>
    <w:rsid w:val="4B7AE565"/>
    <w:rsid w:val="4BCD7E4E"/>
    <w:rsid w:val="4BCDD249"/>
    <w:rsid w:val="4BCECE68"/>
    <w:rsid w:val="4BE30A51"/>
    <w:rsid w:val="4C0E606A"/>
    <w:rsid w:val="4C23FA44"/>
    <w:rsid w:val="4C3DA752"/>
    <w:rsid w:val="4C5B9391"/>
    <w:rsid w:val="4C85D66E"/>
    <w:rsid w:val="4C951191"/>
    <w:rsid w:val="4CF776A5"/>
    <w:rsid w:val="4D0C84A0"/>
    <w:rsid w:val="4D0F2FBA"/>
    <w:rsid w:val="4D458AD6"/>
    <w:rsid w:val="4DDDDF68"/>
    <w:rsid w:val="4DEA6374"/>
    <w:rsid w:val="4DEDA56E"/>
    <w:rsid w:val="4E1284F9"/>
    <w:rsid w:val="4E239CEA"/>
    <w:rsid w:val="4E419C43"/>
    <w:rsid w:val="4E60B377"/>
    <w:rsid w:val="4E892FDA"/>
    <w:rsid w:val="4E9A071B"/>
    <w:rsid w:val="4F0D9CFF"/>
    <w:rsid w:val="4F1D60E5"/>
    <w:rsid w:val="4F479585"/>
    <w:rsid w:val="4F662166"/>
    <w:rsid w:val="4F6DFF32"/>
    <w:rsid w:val="4F79A7BB"/>
    <w:rsid w:val="4FBD7730"/>
    <w:rsid w:val="4FC62B06"/>
    <w:rsid w:val="5081AA75"/>
    <w:rsid w:val="5089172E"/>
    <w:rsid w:val="50A156B4"/>
    <w:rsid w:val="50B67B74"/>
    <w:rsid w:val="51090CEE"/>
    <w:rsid w:val="5113FD40"/>
    <w:rsid w:val="5115781C"/>
    <w:rsid w:val="51814DF0"/>
    <w:rsid w:val="518A2DD9"/>
    <w:rsid w:val="51A30E41"/>
    <w:rsid w:val="51A53B55"/>
    <w:rsid w:val="51B078EA"/>
    <w:rsid w:val="51E2A087"/>
    <w:rsid w:val="521948E2"/>
    <w:rsid w:val="521CBCF2"/>
    <w:rsid w:val="522145C0"/>
    <w:rsid w:val="52339D0C"/>
    <w:rsid w:val="523E0FEC"/>
    <w:rsid w:val="52567898"/>
    <w:rsid w:val="5268EF9C"/>
    <w:rsid w:val="529A2DD7"/>
    <w:rsid w:val="52BFF3B1"/>
    <w:rsid w:val="52F7F932"/>
    <w:rsid w:val="5308D697"/>
    <w:rsid w:val="5344D954"/>
    <w:rsid w:val="539DD72C"/>
    <w:rsid w:val="53B66E80"/>
    <w:rsid w:val="53B67FB0"/>
    <w:rsid w:val="53C0B7F0"/>
    <w:rsid w:val="53C18A85"/>
    <w:rsid w:val="549FD346"/>
    <w:rsid w:val="54A02376"/>
    <w:rsid w:val="54A32221"/>
    <w:rsid w:val="54B4CA5A"/>
    <w:rsid w:val="54CCA721"/>
    <w:rsid w:val="54D2E0FA"/>
    <w:rsid w:val="54E16405"/>
    <w:rsid w:val="5523D102"/>
    <w:rsid w:val="5597AE52"/>
    <w:rsid w:val="55B284B8"/>
    <w:rsid w:val="55C245EC"/>
    <w:rsid w:val="55C7E402"/>
    <w:rsid w:val="55F271DD"/>
    <w:rsid w:val="56082688"/>
    <w:rsid w:val="5630A8C0"/>
    <w:rsid w:val="5636E679"/>
    <w:rsid w:val="563E53A6"/>
    <w:rsid w:val="5646780E"/>
    <w:rsid w:val="564F4F25"/>
    <w:rsid w:val="56551C34"/>
    <w:rsid w:val="56577919"/>
    <w:rsid w:val="56687782"/>
    <w:rsid w:val="5669E2D1"/>
    <w:rsid w:val="568CCB2C"/>
    <w:rsid w:val="5694FDC8"/>
    <w:rsid w:val="56CDEAE6"/>
    <w:rsid w:val="574E37F3"/>
    <w:rsid w:val="57778438"/>
    <w:rsid w:val="578A8338"/>
    <w:rsid w:val="5799FDD5"/>
    <w:rsid w:val="58103EFA"/>
    <w:rsid w:val="5869ECF9"/>
    <w:rsid w:val="58704964"/>
    <w:rsid w:val="587F993C"/>
    <w:rsid w:val="589E732B"/>
    <w:rsid w:val="58B75369"/>
    <w:rsid w:val="58BDACC4"/>
    <w:rsid w:val="58EEF9F3"/>
    <w:rsid w:val="58F01363"/>
    <w:rsid w:val="5972A6B3"/>
    <w:rsid w:val="59739499"/>
    <w:rsid w:val="59883B7D"/>
    <w:rsid w:val="5995494B"/>
    <w:rsid w:val="59A3EEC7"/>
    <w:rsid w:val="59A91F93"/>
    <w:rsid w:val="59B2EC16"/>
    <w:rsid w:val="59C5824F"/>
    <w:rsid w:val="59D93665"/>
    <w:rsid w:val="5A08B40D"/>
    <w:rsid w:val="5A0EB73A"/>
    <w:rsid w:val="5A65E371"/>
    <w:rsid w:val="5A7692D9"/>
    <w:rsid w:val="5AC20756"/>
    <w:rsid w:val="5ADF5011"/>
    <w:rsid w:val="5AF664D6"/>
    <w:rsid w:val="5B576F21"/>
    <w:rsid w:val="5B765C46"/>
    <w:rsid w:val="5BA993C0"/>
    <w:rsid w:val="5BE2118B"/>
    <w:rsid w:val="5BF514E9"/>
    <w:rsid w:val="5BFF3DEC"/>
    <w:rsid w:val="5C1EAD2F"/>
    <w:rsid w:val="5C269AB5"/>
    <w:rsid w:val="5C28DC50"/>
    <w:rsid w:val="5C3B0873"/>
    <w:rsid w:val="5D042DFB"/>
    <w:rsid w:val="5D4620A7"/>
    <w:rsid w:val="5D80C293"/>
    <w:rsid w:val="5D8397E3"/>
    <w:rsid w:val="5D8A836B"/>
    <w:rsid w:val="5DAEAF42"/>
    <w:rsid w:val="5DBA7D90"/>
    <w:rsid w:val="5DFB749F"/>
    <w:rsid w:val="5E0D5BE0"/>
    <w:rsid w:val="5E1780BF"/>
    <w:rsid w:val="5E1EA23C"/>
    <w:rsid w:val="5E5BACA0"/>
    <w:rsid w:val="5E6BB8C9"/>
    <w:rsid w:val="5E6EACE6"/>
    <w:rsid w:val="5EB7DD1B"/>
    <w:rsid w:val="5EC264E2"/>
    <w:rsid w:val="5F0089F0"/>
    <w:rsid w:val="5F31BC0F"/>
    <w:rsid w:val="5F4D981A"/>
    <w:rsid w:val="5F93E2D5"/>
    <w:rsid w:val="5FBB9AA7"/>
    <w:rsid w:val="5FFD296D"/>
    <w:rsid w:val="6023BBCD"/>
    <w:rsid w:val="608EDD92"/>
    <w:rsid w:val="617A7E2F"/>
    <w:rsid w:val="619C653D"/>
    <w:rsid w:val="61D5A4B6"/>
    <w:rsid w:val="61F86D17"/>
    <w:rsid w:val="620C880B"/>
    <w:rsid w:val="621BD4D2"/>
    <w:rsid w:val="6222EF6B"/>
    <w:rsid w:val="62357FEA"/>
    <w:rsid w:val="62382AB2"/>
    <w:rsid w:val="62451B5F"/>
    <w:rsid w:val="6258CFD7"/>
    <w:rsid w:val="6295DC39"/>
    <w:rsid w:val="62AB619B"/>
    <w:rsid w:val="62AE6720"/>
    <w:rsid w:val="62B69FD5"/>
    <w:rsid w:val="62BA260C"/>
    <w:rsid w:val="62ED27E4"/>
    <w:rsid w:val="6309824C"/>
    <w:rsid w:val="632F1DC3"/>
    <w:rsid w:val="63512ECA"/>
    <w:rsid w:val="6373F414"/>
    <w:rsid w:val="63C826D1"/>
    <w:rsid w:val="63CF3894"/>
    <w:rsid w:val="63D3FB13"/>
    <w:rsid w:val="640DE8AD"/>
    <w:rsid w:val="64328E14"/>
    <w:rsid w:val="64D6E28B"/>
    <w:rsid w:val="64D8D4FD"/>
    <w:rsid w:val="64ECFF2B"/>
    <w:rsid w:val="651E6547"/>
    <w:rsid w:val="6544608D"/>
    <w:rsid w:val="65510415"/>
    <w:rsid w:val="656FCB74"/>
    <w:rsid w:val="65872E1D"/>
    <w:rsid w:val="65C3C7DB"/>
    <w:rsid w:val="65E5E0B1"/>
    <w:rsid w:val="66152A38"/>
    <w:rsid w:val="66384D7C"/>
    <w:rsid w:val="66666F0E"/>
    <w:rsid w:val="666958D3"/>
    <w:rsid w:val="66C7352A"/>
    <w:rsid w:val="66EF1AB3"/>
    <w:rsid w:val="671A0431"/>
    <w:rsid w:val="676793D4"/>
    <w:rsid w:val="676870EB"/>
    <w:rsid w:val="67CFA368"/>
    <w:rsid w:val="67E5A944"/>
    <w:rsid w:val="67ECA30D"/>
    <w:rsid w:val="68023F6F"/>
    <w:rsid w:val="68291F7A"/>
    <w:rsid w:val="6845FC54"/>
    <w:rsid w:val="6894BA1F"/>
    <w:rsid w:val="68A22BD3"/>
    <w:rsid w:val="68D37570"/>
    <w:rsid w:val="68F61EA2"/>
    <w:rsid w:val="69AAE015"/>
    <w:rsid w:val="69B5018B"/>
    <w:rsid w:val="69BF834F"/>
    <w:rsid w:val="69D20284"/>
    <w:rsid w:val="6A089DF1"/>
    <w:rsid w:val="6A178C59"/>
    <w:rsid w:val="6A2AEF3D"/>
    <w:rsid w:val="6A40891C"/>
    <w:rsid w:val="6A6068F8"/>
    <w:rsid w:val="6A9CC015"/>
    <w:rsid w:val="6AADC746"/>
    <w:rsid w:val="6AB9ABE5"/>
    <w:rsid w:val="6AFDA233"/>
    <w:rsid w:val="6B080108"/>
    <w:rsid w:val="6B27A93B"/>
    <w:rsid w:val="6B280C93"/>
    <w:rsid w:val="6B2E5524"/>
    <w:rsid w:val="6B50D1EC"/>
    <w:rsid w:val="6B59F5DC"/>
    <w:rsid w:val="6B5A3663"/>
    <w:rsid w:val="6B648836"/>
    <w:rsid w:val="6B73F745"/>
    <w:rsid w:val="6B8CD6D6"/>
    <w:rsid w:val="6BA58EB6"/>
    <w:rsid w:val="6C3285C5"/>
    <w:rsid w:val="6C34D0F9"/>
    <w:rsid w:val="6C6E82C2"/>
    <w:rsid w:val="6C7DE9BB"/>
    <w:rsid w:val="6CA0966D"/>
    <w:rsid w:val="6CA7389A"/>
    <w:rsid w:val="6CE124DA"/>
    <w:rsid w:val="6CF8D4E2"/>
    <w:rsid w:val="6D0051F4"/>
    <w:rsid w:val="6D1B3461"/>
    <w:rsid w:val="6D388B10"/>
    <w:rsid w:val="6D6F66DB"/>
    <w:rsid w:val="6D8E0189"/>
    <w:rsid w:val="6D96E65D"/>
    <w:rsid w:val="6DA51824"/>
    <w:rsid w:val="6DAF4F09"/>
    <w:rsid w:val="6DB60258"/>
    <w:rsid w:val="6DBEA2A6"/>
    <w:rsid w:val="6DC3255C"/>
    <w:rsid w:val="6DD99C12"/>
    <w:rsid w:val="6E48198C"/>
    <w:rsid w:val="6E6C7E8C"/>
    <w:rsid w:val="6E6EDE96"/>
    <w:rsid w:val="6E7CEB2D"/>
    <w:rsid w:val="6E8AE866"/>
    <w:rsid w:val="6ED12A51"/>
    <w:rsid w:val="6EEFD442"/>
    <w:rsid w:val="6EF869E2"/>
    <w:rsid w:val="6F3EFD0C"/>
    <w:rsid w:val="6F530CF0"/>
    <w:rsid w:val="6F6FB578"/>
    <w:rsid w:val="6F7EDD86"/>
    <w:rsid w:val="6F89B1D2"/>
    <w:rsid w:val="6FEFACD3"/>
    <w:rsid w:val="705DDC19"/>
    <w:rsid w:val="7078C92D"/>
    <w:rsid w:val="708060B0"/>
    <w:rsid w:val="70B53784"/>
    <w:rsid w:val="70E87146"/>
    <w:rsid w:val="70ECFAD5"/>
    <w:rsid w:val="70F70745"/>
    <w:rsid w:val="70FA9722"/>
    <w:rsid w:val="71802087"/>
    <w:rsid w:val="7195EB3D"/>
    <w:rsid w:val="71C54B24"/>
    <w:rsid w:val="71F553E2"/>
    <w:rsid w:val="72441799"/>
    <w:rsid w:val="7282C02C"/>
    <w:rsid w:val="734FC961"/>
    <w:rsid w:val="7389F623"/>
    <w:rsid w:val="738E5D71"/>
    <w:rsid w:val="73AF538A"/>
    <w:rsid w:val="740BDEC5"/>
    <w:rsid w:val="740D55B6"/>
    <w:rsid w:val="7417E147"/>
    <w:rsid w:val="74273CF7"/>
    <w:rsid w:val="745D22F5"/>
    <w:rsid w:val="747C7D08"/>
    <w:rsid w:val="74C88DF9"/>
    <w:rsid w:val="74F022D4"/>
    <w:rsid w:val="74FCEBE6"/>
    <w:rsid w:val="7559C210"/>
    <w:rsid w:val="7566656B"/>
    <w:rsid w:val="7588CFE5"/>
    <w:rsid w:val="758984A8"/>
    <w:rsid w:val="75BA60EE"/>
    <w:rsid w:val="76271BD7"/>
    <w:rsid w:val="763175C6"/>
    <w:rsid w:val="7645C9FD"/>
    <w:rsid w:val="766B59E9"/>
    <w:rsid w:val="7675A3C2"/>
    <w:rsid w:val="7682363D"/>
    <w:rsid w:val="7687E2CE"/>
    <w:rsid w:val="76B1237B"/>
    <w:rsid w:val="76BC6F64"/>
    <w:rsid w:val="76FAFAD8"/>
    <w:rsid w:val="777CA1A4"/>
    <w:rsid w:val="77877F5D"/>
    <w:rsid w:val="7794C3B7"/>
    <w:rsid w:val="779B4691"/>
    <w:rsid w:val="77BF33F6"/>
    <w:rsid w:val="77E5AED3"/>
    <w:rsid w:val="77F0673E"/>
    <w:rsid w:val="782050BF"/>
    <w:rsid w:val="783E2D70"/>
    <w:rsid w:val="7855BC19"/>
    <w:rsid w:val="7870C99D"/>
    <w:rsid w:val="78EBEA49"/>
    <w:rsid w:val="7927E369"/>
    <w:rsid w:val="79AA3C1C"/>
    <w:rsid w:val="79EAE0A3"/>
    <w:rsid w:val="7A20341A"/>
    <w:rsid w:val="7A207740"/>
    <w:rsid w:val="7A29C545"/>
    <w:rsid w:val="7A2BFAC8"/>
    <w:rsid w:val="7A3D4FBA"/>
    <w:rsid w:val="7A417EA2"/>
    <w:rsid w:val="7A69667D"/>
    <w:rsid w:val="7A8DD35B"/>
    <w:rsid w:val="7B25F03E"/>
    <w:rsid w:val="7B3E6C24"/>
    <w:rsid w:val="7B3EC924"/>
    <w:rsid w:val="7B5731D0"/>
    <w:rsid w:val="7B6B5767"/>
    <w:rsid w:val="7B6C2D6A"/>
    <w:rsid w:val="7B95C2E6"/>
    <w:rsid w:val="7BB938C5"/>
    <w:rsid w:val="7BD2ABBF"/>
    <w:rsid w:val="7BE6AF54"/>
    <w:rsid w:val="7C11C5AB"/>
    <w:rsid w:val="7C18FE9F"/>
    <w:rsid w:val="7C221F29"/>
    <w:rsid w:val="7C2D8856"/>
    <w:rsid w:val="7CA11640"/>
    <w:rsid w:val="7CDA9985"/>
    <w:rsid w:val="7D137AA7"/>
    <w:rsid w:val="7D76A217"/>
    <w:rsid w:val="7DADBCC0"/>
    <w:rsid w:val="7DEC0FCF"/>
    <w:rsid w:val="7E21E816"/>
    <w:rsid w:val="7E25CA5A"/>
    <w:rsid w:val="7E35ED84"/>
    <w:rsid w:val="7E3BC7FA"/>
    <w:rsid w:val="7E447388"/>
    <w:rsid w:val="7E621279"/>
    <w:rsid w:val="7E764A6C"/>
    <w:rsid w:val="7E9991DD"/>
    <w:rsid w:val="7EA4C3D4"/>
    <w:rsid w:val="7F13B420"/>
    <w:rsid w:val="7F1CFAF3"/>
    <w:rsid w:val="7F3A2D7B"/>
    <w:rsid w:val="7F49666D"/>
    <w:rsid w:val="7F6930BA"/>
    <w:rsid w:val="7F6A4F1D"/>
    <w:rsid w:val="7F8892F0"/>
    <w:rsid w:val="7F92D23C"/>
    <w:rsid w:val="7F95615E"/>
    <w:rsid w:val="7FF5233E"/>
    <w:rsid w:val="7FFE4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1354A"/>
  <w15:docId w15:val="{2479364B-8ACC-4C7D-967C-BB94668C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10C"/>
    <w:pPr>
      <w:spacing w:after="42" w:line="270" w:lineRule="auto"/>
      <w:ind w:left="370" w:hanging="370"/>
    </w:pPr>
    <w:rPr>
      <w:rFonts w:ascii="Century Schoolbook" w:eastAsia="Century Schoolbook" w:hAnsi="Century Schoolbook" w:cs="Century Schoolbook"/>
      <w:color w:val="000000"/>
      <w:sz w:val="22"/>
      <w:lang w:bidi="en-US"/>
    </w:rPr>
  </w:style>
  <w:style w:type="paragraph" w:styleId="Heading1">
    <w:name w:val="heading 1"/>
    <w:next w:val="Normal"/>
    <w:link w:val="Heading1Char"/>
    <w:uiPriority w:val="9"/>
    <w:qFormat/>
    <w:pPr>
      <w:keepNext/>
      <w:keepLines/>
      <w:spacing w:after="9" w:line="267" w:lineRule="auto"/>
      <w:ind w:left="10" w:hanging="10"/>
      <w:jc w:val="center"/>
      <w:outlineLvl w:val="0"/>
    </w:pPr>
    <w:rPr>
      <w:rFonts w:ascii="Century Schoolbook" w:eastAsia="Century Schoolbook" w:hAnsi="Century Schoolbook" w:cs="Century Schoolbook"/>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Schoolbook" w:eastAsia="Century Schoolbook" w:hAnsi="Century Schoolbook" w:cs="Century Schoolbook"/>
      <w:b/>
      <w:color w:val="000000"/>
      <w:sz w:val="22"/>
    </w:rPr>
  </w:style>
  <w:style w:type="paragraph" w:styleId="ListParagraph">
    <w:name w:val="List Paragraph"/>
    <w:basedOn w:val="Normal"/>
    <w:uiPriority w:val="34"/>
    <w:qFormat/>
    <w:rsid w:val="008D0357"/>
    <w:pPr>
      <w:ind w:left="720"/>
      <w:contextualSpacing/>
    </w:pPr>
  </w:style>
  <w:style w:type="character" w:styleId="Hyperlink">
    <w:name w:val="Hyperlink"/>
    <w:basedOn w:val="DefaultParagraphFont"/>
    <w:uiPriority w:val="99"/>
    <w:unhideWhenUsed/>
    <w:rsid w:val="00D55C0D"/>
    <w:rPr>
      <w:color w:val="0563C1" w:themeColor="hyperlink"/>
      <w:u w:val="single"/>
    </w:rPr>
  </w:style>
  <w:style w:type="character" w:styleId="UnresolvedMention">
    <w:name w:val="Unresolved Mention"/>
    <w:basedOn w:val="DefaultParagraphFont"/>
    <w:uiPriority w:val="99"/>
    <w:semiHidden/>
    <w:unhideWhenUsed/>
    <w:rsid w:val="00D55C0D"/>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entury Schoolbook" w:eastAsia="Century Schoolbook" w:hAnsi="Century Schoolbook" w:cs="Century Schoolbook"/>
      <w:color w:val="000000"/>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D10B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B3B"/>
    <w:rPr>
      <w:rFonts w:ascii="Century Schoolbook" w:eastAsia="Century Schoolbook" w:hAnsi="Century Schoolbook" w:cs="Century Schoolbook"/>
      <w:color w:val="000000"/>
      <w:sz w:val="22"/>
      <w:lang w:bidi="en-US"/>
    </w:rPr>
  </w:style>
  <w:style w:type="paragraph" w:styleId="Footer">
    <w:name w:val="footer"/>
    <w:basedOn w:val="Normal"/>
    <w:link w:val="FooterChar"/>
    <w:uiPriority w:val="99"/>
    <w:semiHidden/>
    <w:unhideWhenUsed/>
    <w:rsid w:val="00D10B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0B3B"/>
    <w:rPr>
      <w:rFonts w:ascii="Century Schoolbook" w:eastAsia="Century Schoolbook" w:hAnsi="Century Schoolbook" w:cs="Century Schoolbook"/>
      <w:color w:val="000000"/>
      <w:sz w:val="22"/>
      <w:lang w:bidi="en-US"/>
    </w:rPr>
  </w:style>
  <w:style w:type="paragraph" w:styleId="CommentSubject">
    <w:name w:val="annotation subject"/>
    <w:basedOn w:val="CommentText"/>
    <w:next w:val="CommentText"/>
    <w:link w:val="CommentSubjectChar"/>
    <w:uiPriority w:val="99"/>
    <w:semiHidden/>
    <w:unhideWhenUsed/>
    <w:rsid w:val="00393265"/>
    <w:rPr>
      <w:b/>
      <w:bCs/>
    </w:rPr>
  </w:style>
  <w:style w:type="character" w:customStyle="1" w:styleId="CommentSubjectChar">
    <w:name w:val="Comment Subject Char"/>
    <w:basedOn w:val="CommentTextChar"/>
    <w:link w:val="CommentSubject"/>
    <w:uiPriority w:val="99"/>
    <w:semiHidden/>
    <w:rsid w:val="00393265"/>
    <w:rPr>
      <w:rFonts w:ascii="Century Schoolbook" w:eastAsia="Century Schoolbook" w:hAnsi="Century Schoolbook" w:cs="Century Schoolbook"/>
      <w:b/>
      <w:bCs/>
      <w:color w:val="000000"/>
      <w:sz w:val="20"/>
      <w:szCs w:val="20"/>
      <w:lang w:bidi="en-US"/>
    </w:rPr>
  </w:style>
  <w:style w:type="paragraph" w:styleId="Revision">
    <w:name w:val="Revision"/>
    <w:hidden/>
    <w:uiPriority w:val="99"/>
    <w:semiHidden/>
    <w:rsid w:val="00E31242"/>
    <w:rPr>
      <w:rFonts w:ascii="Century Schoolbook" w:eastAsia="Century Schoolbook" w:hAnsi="Century Schoolbook" w:cs="Century Schoolbook"/>
      <w:color w:val="000000"/>
      <w:sz w:val="22"/>
      <w:lang w:bidi="en-US"/>
    </w:rPr>
  </w:style>
  <w:style w:type="character" w:styleId="FollowedHyperlink">
    <w:name w:val="FollowedHyperlink"/>
    <w:basedOn w:val="DefaultParagraphFont"/>
    <w:uiPriority w:val="99"/>
    <w:semiHidden/>
    <w:unhideWhenUsed/>
    <w:rsid w:val="003F3B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ngj8@etsu.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ingJ8@etsu.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hyperlink" Target="mailto:IFCPresident@et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07573552BA0849A0E5FA6553761561" ma:contentTypeVersion="6" ma:contentTypeDescription="Create a new document." ma:contentTypeScope="" ma:versionID="c6ba4d8b3d295a0a82caefdea38e6b76">
  <xsd:schema xmlns:xsd="http://www.w3.org/2001/XMLSchema" xmlns:xs="http://www.w3.org/2001/XMLSchema" xmlns:p="http://schemas.microsoft.com/office/2006/metadata/properties" xmlns:ns3="675297cf-37c7-4ede-82e9-bbb20c992beb" targetNamespace="http://schemas.microsoft.com/office/2006/metadata/properties" ma:root="true" ma:fieldsID="cfeb7ccc092c7ed4390f9ffda4052f9e" ns3:_="">
    <xsd:import namespace="675297cf-37c7-4ede-82e9-bbb20c992b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297cf-37c7-4ede-82e9-bbb20c992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DEFBE-3ED9-4AA5-A902-5843C6975A8E}">
  <ds:schemaRefs>
    <ds:schemaRef ds:uri="http://schemas.openxmlformats.org/officeDocument/2006/bibliography"/>
  </ds:schemaRefs>
</ds:datastoreItem>
</file>

<file path=customXml/itemProps2.xml><?xml version="1.0" encoding="utf-8"?>
<ds:datastoreItem xmlns:ds="http://schemas.openxmlformats.org/officeDocument/2006/customXml" ds:itemID="{4DBD0CB2-0B12-4489-9674-052B887CC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297cf-37c7-4ede-82e9-bbb20c992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693A4-0D2A-4F89-9221-EEE93FBC97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9A2FEF-5EFC-4EF5-A5B0-6E9621B95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4839</Words>
  <Characters>27584</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 Fraternity &amp; Sorority Life</dc:creator>
  <cp:keywords/>
  <cp:lastModifiedBy>Sholes, Zackery Maxwell</cp:lastModifiedBy>
  <cp:revision>2</cp:revision>
  <cp:lastPrinted>2025-04-30T21:48:00Z</cp:lastPrinted>
  <dcterms:created xsi:type="dcterms:W3CDTF">2025-06-25T18:04:00Z</dcterms:created>
  <dcterms:modified xsi:type="dcterms:W3CDTF">2025-06-25T18:04:00Z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0x010100C007573552BA0849A0E5FA6553761561</vt:lpwstr>
  </property>
</Properties>
</file>